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2E3089" w14:textId="009B9AF1" w:rsidR="003A0EA2" w:rsidRPr="00242256" w:rsidRDefault="003A0EA2">
      <w:pPr>
        <w:rPr>
          <w:rFonts w:cs="Arial"/>
        </w:rPr>
      </w:pPr>
    </w:p>
    <w:p w14:paraId="7108F113" w14:textId="77777777" w:rsidR="003A0EA2" w:rsidRPr="00242256" w:rsidRDefault="003A0EA2">
      <w:pPr>
        <w:rPr>
          <w:rFonts w:cs="Arial"/>
        </w:rPr>
      </w:pPr>
    </w:p>
    <w:p w14:paraId="7F156919" w14:textId="77777777" w:rsidR="003A0EA2" w:rsidRPr="00242256" w:rsidRDefault="003A0EA2">
      <w:pPr>
        <w:rPr>
          <w:rFonts w:cs="Arial"/>
        </w:rPr>
      </w:pPr>
    </w:p>
    <w:p w14:paraId="736DE661" w14:textId="77777777" w:rsidR="003A0EA2" w:rsidRPr="00242256" w:rsidRDefault="003A0EA2">
      <w:pPr>
        <w:rPr>
          <w:rFonts w:cs="Arial"/>
        </w:rPr>
      </w:pPr>
    </w:p>
    <w:p w14:paraId="5A2C12A5" w14:textId="77777777" w:rsidR="003A0EA2" w:rsidRPr="00242256" w:rsidRDefault="003A0EA2">
      <w:pPr>
        <w:rPr>
          <w:rFonts w:cs="Arial"/>
        </w:rPr>
      </w:pPr>
    </w:p>
    <w:p w14:paraId="67D42413" w14:textId="77777777" w:rsidR="003A0EA2" w:rsidRPr="00242256" w:rsidRDefault="003A0EA2">
      <w:pPr>
        <w:rPr>
          <w:rFonts w:cs="Arial"/>
        </w:rPr>
      </w:pPr>
    </w:p>
    <w:p w14:paraId="5078C877" w14:textId="77777777" w:rsidR="003A0EA2" w:rsidRPr="00242256" w:rsidRDefault="003A0EA2">
      <w:pPr>
        <w:rPr>
          <w:rFonts w:cs="Arial"/>
        </w:rPr>
      </w:pPr>
    </w:p>
    <w:p w14:paraId="44AF55B9" w14:textId="77777777" w:rsidR="003A0EA2" w:rsidRPr="00242256" w:rsidRDefault="003A0EA2">
      <w:pPr>
        <w:rPr>
          <w:rFonts w:cs="Arial"/>
        </w:rPr>
      </w:pPr>
    </w:p>
    <w:p w14:paraId="1578618B" w14:textId="77777777" w:rsidR="003A0EA2" w:rsidRPr="00242256" w:rsidRDefault="003A0EA2">
      <w:pPr>
        <w:rPr>
          <w:rFonts w:cs="Arial"/>
        </w:rPr>
      </w:pPr>
    </w:p>
    <w:p w14:paraId="4642C1FA" w14:textId="77777777" w:rsidR="003A0EA2" w:rsidRPr="00242256" w:rsidRDefault="003A0EA2">
      <w:pPr>
        <w:rPr>
          <w:rFonts w:cs="Arial"/>
        </w:rPr>
      </w:pPr>
    </w:p>
    <w:p w14:paraId="0A185B4E" w14:textId="77777777" w:rsidR="003A0EA2" w:rsidRPr="00242256" w:rsidRDefault="003A0EA2">
      <w:pPr>
        <w:rPr>
          <w:rFonts w:cs="Arial"/>
        </w:rPr>
      </w:pPr>
    </w:p>
    <w:p w14:paraId="63737DC0" w14:textId="77777777" w:rsidR="003A0EA2" w:rsidRPr="00242256" w:rsidRDefault="003A0EA2">
      <w:pPr>
        <w:rPr>
          <w:rFonts w:cs="Arial"/>
        </w:rPr>
      </w:pPr>
    </w:p>
    <w:p w14:paraId="60AC145A" w14:textId="77777777" w:rsidR="003A0EA2" w:rsidRPr="00242256" w:rsidRDefault="003A0EA2">
      <w:pPr>
        <w:rPr>
          <w:rFonts w:cs="Arial"/>
        </w:rPr>
      </w:pPr>
    </w:p>
    <w:p w14:paraId="4495A639" w14:textId="77777777" w:rsidR="003A0EA2" w:rsidRPr="00242256" w:rsidRDefault="003A0EA2">
      <w:pPr>
        <w:rPr>
          <w:rFonts w:cs="Arial"/>
        </w:rPr>
      </w:pPr>
    </w:p>
    <w:p w14:paraId="3C16B744" w14:textId="77777777" w:rsidR="003A0EA2" w:rsidRPr="00242256" w:rsidRDefault="003A0EA2">
      <w:pPr>
        <w:rPr>
          <w:rFonts w:cs="Arial"/>
        </w:rPr>
      </w:pPr>
    </w:p>
    <w:p w14:paraId="4E818E62" w14:textId="77777777" w:rsidR="003A0EA2" w:rsidRPr="00242256" w:rsidRDefault="003A0EA2">
      <w:pPr>
        <w:rPr>
          <w:rFonts w:cs="Arial"/>
        </w:rPr>
      </w:pPr>
    </w:p>
    <w:p w14:paraId="5B4027E8" w14:textId="77777777" w:rsidR="003A0EA2" w:rsidRPr="00242256" w:rsidRDefault="003A0EA2">
      <w:pPr>
        <w:rPr>
          <w:rFonts w:cs="Arial"/>
        </w:rPr>
      </w:pPr>
    </w:p>
    <w:p w14:paraId="4747D51C" w14:textId="77777777" w:rsidR="003A0EA2" w:rsidRPr="00242256" w:rsidRDefault="003A0EA2">
      <w:pPr>
        <w:rPr>
          <w:rFonts w:cs="Arial"/>
        </w:rPr>
      </w:pPr>
    </w:p>
    <w:p w14:paraId="29C7673E" w14:textId="77777777" w:rsidR="003A0EA2" w:rsidRPr="00242256" w:rsidRDefault="003A0EA2">
      <w:pPr>
        <w:rPr>
          <w:rFonts w:cs="Arial"/>
        </w:rPr>
      </w:pPr>
    </w:p>
    <w:p w14:paraId="61D087B8" w14:textId="77777777" w:rsidR="003A0EA2" w:rsidRPr="00242256" w:rsidRDefault="003A0EA2">
      <w:pPr>
        <w:rPr>
          <w:rFonts w:cs="Arial"/>
        </w:rPr>
      </w:pPr>
    </w:p>
    <w:p w14:paraId="17F381A7" w14:textId="77777777" w:rsidR="003A0EA2" w:rsidRPr="00242256" w:rsidRDefault="003A0EA2">
      <w:pPr>
        <w:rPr>
          <w:rFonts w:cs="Arial"/>
        </w:rPr>
      </w:pPr>
    </w:p>
    <w:p w14:paraId="73C1950B" w14:textId="77777777" w:rsidR="003A0EA2" w:rsidRPr="00242256" w:rsidRDefault="003A0EA2">
      <w:pPr>
        <w:rPr>
          <w:rFonts w:cs="Arial"/>
        </w:rPr>
      </w:pPr>
    </w:p>
    <w:p w14:paraId="647FBBBC" w14:textId="77777777" w:rsidR="003A0EA2" w:rsidRPr="00242256" w:rsidRDefault="003A0EA2">
      <w:pPr>
        <w:rPr>
          <w:rFonts w:cs="Arial"/>
        </w:rPr>
      </w:pPr>
    </w:p>
    <w:p w14:paraId="1351F524" w14:textId="77777777" w:rsidR="003A0EA2" w:rsidRPr="00242256" w:rsidRDefault="003A0EA2">
      <w:pPr>
        <w:rPr>
          <w:rFonts w:cs="Arial"/>
        </w:rPr>
      </w:pPr>
    </w:p>
    <w:p w14:paraId="4A361163" w14:textId="77777777" w:rsidR="003A0EA2" w:rsidRPr="00242256" w:rsidRDefault="003A0EA2">
      <w:pPr>
        <w:rPr>
          <w:rFonts w:cs="Arial"/>
        </w:rPr>
      </w:pPr>
    </w:p>
    <w:p w14:paraId="1745DC5B" w14:textId="77777777" w:rsidR="003A0EA2" w:rsidRPr="00242256" w:rsidRDefault="003A0EA2">
      <w:pPr>
        <w:rPr>
          <w:rFonts w:cs="Arial"/>
        </w:rPr>
      </w:pPr>
    </w:p>
    <w:p w14:paraId="6E235D48" w14:textId="77777777" w:rsidR="003A0EA2" w:rsidRPr="00242256" w:rsidRDefault="003A0EA2">
      <w:pPr>
        <w:rPr>
          <w:rFonts w:cs="Arial"/>
        </w:rPr>
      </w:pPr>
    </w:p>
    <w:p w14:paraId="5DBE8545" w14:textId="77777777" w:rsidR="003A0EA2" w:rsidRPr="00242256" w:rsidRDefault="003A0EA2">
      <w:pPr>
        <w:rPr>
          <w:rFonts w:cs="Arial"/>
        </w:rPr>
      </w:pPr>
    </w:p>
    <w:p w14:paraId="710B9A7B" w14:textId="77777777" w:rsidR="003A0EA2" w:rsidRPr="00242256" w:rsidRDefault="003A0EA2">
      <w:pPr>
        <w:rPr>
          <w:rFonts w:cs="Arial"/>
        </w:rPr>
      </w:pPr>
    </w:p>
    <w:p w14:paraId="65324888" w14:textId="77777777" w:rsidR="003A0EA2" w:rsidRPr="00242256" w:rsidRDefault="003A0EA2">
      <w:pPr>
        <w:rPr>
          <w:rFonts w:cs="Arial"/>
        </w:rPr>
      </w:pPr>
    </w:p>
    <w:p w14:paraId="55158051" w14:textId="77777777" w:rsidR="003A0EA2" w:rsidRPr="00242256" w:rsidRDefault="003A0EA2">
      <w:pPr>
        <w:rPr>
          <w:rFonts w:cs="Arial"/>
        </w:rPr>
      </w:pPr>
    </w:p>
    <w:p w14:paraId="34E88762" w14:textId="77777777" w:rsidR="003A0EA2" w:rsidRPr="00242256" w:rsidRDefault="003A0EA2">
      <w:pPr>
        <w:rPr>
          <w:rFonts w:cs="Arial"/>
        </w:rPr>
      </w:pPr>
    </w:p>
    <w:p w14:paraId="579E79EA" w14:textId="77777777" w:rsidR="003A0EA2" w:rsidRPr="00242256" w:rsidRDefault="003A0EA2">
      <w:pPr>
        <w:rPr>
          <w:rFonts w:cs="Arial"/>
        </w:rPr>
      </w:pPr>
    </w:p>
    <w:p w14:paraId="75B7F280" w14:textId="77777777" w:rsidR="003A0EA2" w:rsidRPr="00242256" w:rsidRDefault="003A0EA2">
      <w:pPr>
        <w:rPr>
          <w:rFonts w:cs="Arial"/>
        </w:rPr>
      </w:pPr>
    </w:p>
    <w:p w14:paraId="2CDF194E" w14:textId="77777777" w:rsidR="003A0EA2" w:rsidRPr="00242256" w:rsidRDefault="003A0EA2">
      <w:pPr>
        <w:rPr>
          <w:rFonts w:cs="Arial"/>
        </w:rPr>
      </w:pPr>
    </w:p>
    <w:p w14:paraId="05DA821B" w14:textId="77777777" w:rsidR="003A0EA2" w:rsidRPr="00242256" w:rsidRDefault="003A0EA2">
      <w:pPr>
        <w:rPr>
          <w:rFonts w:cs="Arial"/>
        </w:rPr>
      </w:pPr>
    </w:p>
    <w:p w14:paraId="2ABE0533" w14:textId="77777777" w:rsidR="003A0EA2" w:rsidRPr="00242256" w:rsidRDefault="003A0EA2">
      <w:pPr>
        <w:rPr>
          <w:rFonts w:cs="Arial"/>
        </w:rPr>
      </w:pPr>
    </w:p>
    <w:p w14:paraId="56DA42A1" w14:textId="77777777" w:rsidR="003A0EA2" w:rsidRPr="00242256" w:rsidRDefault="003A0EA2">
      <w:pPr>
        <w:rPr>
          <w:rFonts w:cs="Arial"/>
        </w:rPr>
      </w:pPr>
    </w:p>
    <w:p w14:paraId="0E3AF0CF" w14:textId="77777777" w:rsidR="003A0EA2" w:rsidRPr="00242256" w:rsidRDefault="003A0EA2">
      <w:pPr>
        <w:rPr>
          <w:rFonts w:cs="Arial"/>
        </w:rPr>
      </w:pPr>
    </w:p>
    <w:p w14:paraId="0634F245" w14:textId="77777777" w:rsidR="003A0EA2" w:rsidRPr="00242256" w:rsidRDefault="003A0EA2">
      <w:pPr>
        <w:rPr>
          <w:rFonts w:cs="Arial"/>
        </w:rPr>
      </w:pPr>
    </w:p>
    <w:p w14:paraId="383EF5F7" w14:textId="77777777" w:rsidR="003A0EA2" w:rsidRPr="00242256" w:rsidRDefault="003A0EA2">
      <w:pPr>
        <w:rPr>
          <w:rFonts w:cs="Arial"/>
        </w:rPr>
      </w:pPr>
    </w:p>
    <w:p w14:paraId="626EE7B5" w14:textId="77777777" w:rsidR="003A0EA2" w:rsidRPr="00242256" w:rsidRDefault="003A0EA2">
      <w:pPr>
        <w:rPr>
          <w:rFonts w:cs="Arial"/>
        </w:rPr>
      </w:pPr>
    </w:p>
    <w:p w14:paraId="53BC08EF" w14:textId="77777777" w:rsidR="003A0EA2" w:rsidRPr="00242256" w:rsidRDefault="003A0EA2">
      <w:pPr>
        <w:rPr>
          <w:rFonts w:cs="Arial"/>
        </w:rPr>
      </w:pPr>
    </w:p>
    <w:p w14:paraId="6FAF8E2A" w14:textId="77777777" w:rsidR="003A0EA2" w:rsidRPr="00242256" w:rsidRDefault="003A0EA2">
      <w:pPr>
        <w:rPr>
          <w:rFonts w:cs="Arial"/>
        </w:rPr>
      </w:pPr>
    </w:p>
    <w:p w14:paraId="3CEDDD31" w14:textId="77777777" w:rsidR="003A0EA2" w:rsidRPr="00242256" w:rsidRDefault="003A0EA2">
      <w:pPr>
        <w:rPr>
          <w:rFonts w:cs="Arial"/>
        </w:rPr>
      </w:pPr>
    </w:p>
    <w:p w14:paraId="0C4B6510" w14:textId="77777777" w:rsidR="003A0EA2" w:rsidRPr="00242256" w:rsidRDefault="003A0EA2">
      <w:pPr>
        <w:rPr>
          <w:rFonts w:cs="Arial"/>
        </w:rPr>
      </w:pPr>
    </w:p>
    <w:p w14:paraId="4370DC7F" w14:textId="77777777" w:rsidR="003A0EA2" w:rsidRPr="00242256" w:rsidRDefault="003A0EA2">
      <w:pPr>
        <w:rPr>
          <w:rFonts w:cs="Arial"/>
        </w:rPr>
      </w:pPr>
    </w:p>
    <w:p w14:paraId="5BC7CB21" w14:textId="77777777" w:rsidR="003A0EA2" w:rsidRPr="00242256" w:rsidRDefault="003A0EA2">
      <w:pPr>
        <w:rPr>
          <w:rFonts w:cs="Arial"/>
        </w:rPr>
      </w:pPr>
    </w:p>
    <w:sdt>
      <w:sdtPr>
        <w:rPr>
          <w:rFonts w:cs="Arial"/>
        </w:rPr>
        <w:id w:val="909050445"/>
        <w:docPartObj>
          <w:docPartGallery w:val="Cover Pages"/>
          <w:docPartUnique/>
        </w:docPartObj>
      </w:sdtPr>
      <w:sdtEndPr/>
      <w:sdtContent>
        <w:p w14:paraId="1AC88669" w14:textId="77777777" w:rsidR="00A87DFE" w:rsidRPr="00242256" w:rsidRDefault="00A87DFE">
          <w:pPr>
            <w:rPr>
              <w:rFonts w:cs="Arial"/>
            </w:rPr>
          </w:pPr>
          <w:r w:rsidRPr="00242256">
            <w:rPr>
              <w:rFonts w:cs="Arial"/>
              <w:noProof/>
              <w:lang w:eastAsia="en-GB"/>
            </w:rPr>
            <mc:AlternateContent>
              <mc:Choice Requires="wps">
                <w:drawing>
                  <wp:anchor distT="0" distB="0" distL="114300" distR="114300" simplePos="0" relativeHeight="251663360" behindDoc="1" locked="0" layoutInCell="1" allowOverlap="1" wp14:anchorId="6693D6C7" wp14:editId="50A373F2">
                    <wp:simplePos x="0" y="0"/>
                    <wp:positionH relativeFrom="page">
                      <wp:align>center</wp:align>
                    </wp:positionH>
                    <wp:positionV relativeFrom="page">
                      <wp:align>center</wp:align>
                    </wp:positionV>
                    <wp:extent cx="7383780" cy="9555480"/>
                    <wp:effectExtent l="0" t="0" r="0" b="0"/>
                    <wp:wrapNone/>
                    <wp:docPr id="466" name="Rectangle 4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83780" cy="9555480"/>
                            </a:xfrm>
                            <a:prstGeom prst="rect">
                              <a:avLst/>
                            </a:prstGeom>
                            <a:solidFill>
                              <a:schemeClr val="bg1">
                                <a:lumMod val="75000"/>
                              </a:schemeClr>
                            </a:solidFill>
                            <a:ln>
                              <a:noFill/>
                            </a:ln>
                          </wps:spPr>
                          <wps:style>
                            <a:lnRef idx="2">
                              <a:schemeClr val="accent1">
                                <a:shade val="50000"/>
                              </a:schemeClr>
                            </a:lnRef>
                            <a:fillRef idx="1003">
                              <a:schemeClr val="lt2"/>
                            </a:fillRef>
                            <a:effectRef idx="0">
                              <a:schemeClr val="accent1"/>
                            </a:effectRef>
                            <a:fontRef idx="minor">
                              <a:schemeClr val="lt1"/>
                            </a:fontRef>
                          </wps:style>
                          <wps:txbx>
                            <w:txbxContent>
                              <w:p w14:paraId="1215018D" w14:textId="77777777" w:rsidR="00E663BA" w:rsidRDefault="00E663BA">
                                <w:pPr>
                                  <w:rPr>
                                    <w:noProof/>
                                    <w:lang w:eastAsia="en-GB"/>
                                  </w:rPr>
                                </w:pPr>
                              </w:p>
                              <w:p w14:paraId="4AE93EBC" w14:textId="77777777" w:rsidR="00E663BA" w:rsidRDefault="00E663BA">
                                <w:pPr>
                                  <w:rPr>
                                    <w:noProof/>
                                    <w:lang w:eastAsia="en-GB"/>
                                  </w:rPr>
                                </w:pPr>
                              </w:p>
                              <w:p w14:paraId="71189B32" w14:textId="77777777" w:rsidR="00E663BA" w:rsidRDefault="00E663BA">
                                <w:pPr>
                                  <w:rPr>
                                    <w:noProof/>
                                    <w:lang w:eastAsia="en-GB"/>
                                  </w:rPr>
                                </w:pPr>
                              </w:p>
                              <w:p w14:paraId="5806B264" w14:textId="77777777" w:rsidR="00E663BA" w:rsidRDefault="00E663BA">
                                <w:pPr>
                                  <w:rPr>
                                    <w:noProof/>
                                    <w:lang w:eastAsia="en-GB"/>
                                  </w:rPr>
                                </w:pPr>
                              </w:p>
                              <w:p w14:paraId="13F68F75" w14:textId="77777777" w:rsidR="00E663BA" w:rsidRDefault="00E663BA">
                                <w:pPr>
                                  <w:rPr>
                                    <w:noProof/>
                                    <w:lang w:eastAsia="en-GB"/>
                                  </w:rPr>
                                </w:pPr>
                              </w:p>
                              <w:p w14:paraId="74EA28E8" w14:textId="77777777" w:rsidR="00E663BA" w:rsidRDefault="00E663BA">
                                <w:pPr>
                                  <w:rPr>
                                    <w:noProof/>
                                    <w:lang w:eastAsia="en-GB"/>
                                  </w:rPr>
                                </w:pPr>
                              </w:p>
                              <w:p w14:paraId="56304F54" w14:textId="77777777" w:rsidR="00E663BA" w:rsidRDefault="00E663BA">
                                <w:pPr>
                                  <w:rPr>
                                    <w:noProof/>
                                    <w:lang w:eastAsia="en-GB"/>
                                  </w:rPr>
                                </w:pPr>
                              </w:p>
                              <w:p w14:paraId="16603DE2" w14:textId="77777777" w:rsidR="00E663BA" w:rsidRDefault="00E663BA">
                                <w:pPr>
                                  <w:rPr>
                                    <w:noProof/>
                                    <w:lang w:eastAsia="en-GB"/>
                                  </w:rPr>
                                </w:pPr>
                              </w:p>
                              <w:p w14:paraId="0532BDF4" w14:textId="77777777" w:rsidR="00E663BA" w:rsidRDefault="00E663BA">
                                <w:pPr>
                                  <w:rPr>
                                    <w:noProof/>
                                    <w:lang w:eastAsia="en-GB"/>
                                  </w:rPr>
                                </w:pPr>
                              </w:p>
                              <w:p w14:paraId="06ADEB9F" w14:textId="77777777" w:rsidR="00E663BA" w:rsidRDefault="00E663BA">
                                <w:pPr>
                                  <w:rPr>
                                    <w:noProof/>
                                    <w:lang w:eastAsia="en-GB"/>
                                  </w:rPr>
                                </w:pPr>
                              </w:p>
                              <w:p w14:paraId="5934EC28" w14:textId="77777777" w:rsidR="00E663BA" w:rsidRDefault="00E663BA">
                                <w:pPr>
                                  <w:rPr>
                                    <w:noProof/>
                                    <w:lang w:eastAsia="en-GB"/>
                                  </w:rPr>
                                </w:pPr>
                              </w:p>
                              <w:p w14:paraId="5E54999D" w14:textId="77777777" w:rsidR="00E663BA" w:rsidRDefault="00E663BA">
                                <w:pPr>
                                  <w:rPr>
                                    <w:noProof/>
                                    <w:lang w:eastAsia="en-GB"/>
                                  </w:rPr>
                                </w:pPr>
                              </w:p>
                              <w:p w14:paraId="6E960921" w14:textId="77777777" w:rsidR="00E663BA" w:rsidRDefault="00E663BA">
                                <w:pPr>
                                  <w:rPr>
                                    <w:noProof/>
                                    <w:lang w:eastAsia="en-GB"/>
                                  </w:rPr>
                                </w:pPr>
                              </w:p>
                              <w:p w14:paraId="0CE922D0" w14:textId="77777777" w:rsidR="00E663BA" w:rsidRDefault="00E663BA">
                                <w:pPr>
                                  <w:rPr>
                                    <w:noProof/>
                                    <w:lang w:eastAsia="en-GB"/>
                                  </w:rPr>
                                </w:pPr>
                              </w:p>
                              <w:p w14:paraId="66E947B9" w14:textId="77777777" w:rsidR="00E663BA" w:rsidRDefault="00E663BA">
                                <w:pPr>
                                  <w:rPr>
                                    <w:noProof/>
                                    <w:lang w:eastAsia="en-GB"/>
                                  </w:rPr>
                                </w:pPr>
                              </w:p>
                              <w:p w14:paraId="1E716CF6" w14:textId="77777777" w:rsidR="00E663BA" w:rsidRDefault="00E663BA">
                                <w:pPr>
                                  <w:rPr>
                                    <w:noProof/>
                                    <w:lang w:eastAsia="en-GB"/>
                                  </w:rPr>
                                </w:pPr>
                              </w:p>
                              <w:p w14:paraId="006DCA4D" w14:textId="77777777" w:rsidR="00E663BA" w:rsidRDefault="00E663BA">
                                <w:pPr>
                                  <w:rPr>
                                    <w:noProof/>
                                    <w:lang w:eastAsia="en-GB"/>
                                  </w:rPr>
                                </w:pPr>
                              </w:p>
                              <w:p w14:paraId="0EF6908A" w14:textId="77777777" w:rsidR="00E663BA" w:rsidRDefault="00E663BA">
                                <w:pPr>
                                  <w:rPr>
                                    <w:noProof/>
                                    <w:lang w:eastAsia="en-GB"/>
                                  </w:rPr>
                                </w:pPr>
                              </w:p>
                              <w:p w14:paraId="2413CA30" w14:textId="77777777" w:rsidR="00E663BA" w:rsidRDefault="00E663BA">
                                <w:pPr>
                                  <w:rPr>
                                    <w:noProof/>
                                    <w:lang w:eastAsia="en-GB"/>
                                  </w:rPr>
                                </w:pPr>
                              </w:p>
                              <w:p w14:paraId="2640606E" w14:textId="77777777" w:rsidR="00E663BA" w:rsidRDefault="00E663BA">
                                <w:pPr>
                                  <w:rPr>
                                    <w:noProof/>
                                    <w:lang w:eastAsia="en-GB"/>
                                  </w:rPr>
                                </w:pPr>
                              </w:p>
                              <w:p w14:paraId="0EC014A6" w14:textId="77777777" w:rsidR="00E663BA" w:rsidRDefault="00E663BA">
                                <w:pPr>
                                  <w:rPr>
                                    <w:noProof/>
                                    <w:lang w:eastAsia="en-GB"/>
                                  </w:rPr>
                                </w:pPr>
                              </w:p>
                              <w:p w14:paraId="79E4D45E" w14:textId="77777777" w:rsidR="00E663BA" w:rsidRDefault="00E663BA">
                                <w:pPr>
                                  <w:rPr>
                                    <w:noProof/>
                                    <w:lang w:eastAsia="en-GB"/>
                                  </w:rPr>
                                </w:pPr>
                              </w:p>
                              <w:p w14:paraId="5AB41B36" w14:textId="77777777" w:rsidR="00E663BA" w:rsidRDefault="00E663BA">
                                <w:pPr>
                                  <w:rPr>
                                    <w:noProof/>
                                    <w:lang w:eastAsia="en-GB"/>
                                  </w:rPr>
                                </w:pPr>
                              </w:p>
                              <w:p w14:paraId="4A84CEFE" w14:textId="77777777" w:rsidR="00E663BA" w:rsidRDefault="00E663BA">
                                <w:pPr>
                                  <w:rPr>
                                    <w:noProof/>
                                    <w:lang w:eastAsia="en-GB"/>
                                  </w:rPr>
                                </w:pPr>
                              </w:p>
                              <w:p w14:paraId="6405C116" w14:textId="77777777" w:rsidR="00E663BA" w:rsidRDefault="00E663BA">
                                <w:pPr>
                                  <w:rPr>
                                    <w:noProof/>
                                    <w:lang w:eastAsia="en-GB"/>
                                  </w:rPr>
                                </w:pPr>
                              </w:p>
                              <w:p w14:paraId="4BCD4886" w14:textId="77777777" w:rsidR="00E663BA" w:rsidRDefault="00E663BA">
                                <w:pPr>
                                  <w:rPr>
                                    <w:noProof/>
                                    <w:lang w:eastAsia="en-GB"/>
                                  </w:rPr>
                                </w:pPr>
                              </w:p>
                              <w:p w14:paraId="1D642D39" w14:textId="77777777" w:rsidR="00E663BA" w:rsidRDefault="00E663BA">
                                <w:pPr>
                                  <w:rPr>
                                    <w:noProof/>
                                    <w:lang w:eastAsia="en-GB"/>
                                  </w:rPr>
                                </w:pPr>
                              </w:p>
                              <w:p w14:paraId="2727B6CE" w14:textId="77777777" w:rsidR="00E663BA" w:rsidRDefault="00E663BA">
                                <w:pPr>
                                  <w:rPr>
                                    <w:noProof/>
                                    <w:lang w:eastAsia="en-GB"/>
                                  </w:rPr>
                                </w:pPr>
                              </w:p>
                              <w:p w14:paraId="399CC12C" w14:textId="77777777" w:rsidR="00E663BA" w:rsidRDefault="00E663BA">
                                <w:pPr>
                                  <w:rPr>
                                    <w:noProof/>
                                    <w:lang w:eastAsia="en-GB"/>
                                  </w:rPr>
                                </w:pPr>
                              </w:p>
                              <w:p w14:paraId="4DAB81A3" w14:textId="77777777" w:rsidR="00E663BA" w:rsidRDefault="00E663BA">
                                <w:pPr>
                                  <w:rPr>
                                    <w:noProof/>
                                    <w:lang w:eastAsia="en-GB"/>
                                  </w:rPr>
                                </w:pPr>
                              </w:p>
                              <w:p w14:paraId="47991D16" w14:textId="77777777" w:rsidR="00E663BA" w:rsidRDefault="00E663BA">
                                <w:pPr>
                                  <w:rPr>
                                    <w:noProof/>
                                    <w:lang w:eastAsia="en-GB"/>
                                  </w:rPr>
                                </w:pPr>
                              </w:p>
                              <w:p w14:paraId="57FDAAC9" w14:textId="77777777" w:rsidR="00E663BA" w:rsidRDefault="00E663BA">
                                <w:pPr>
                                  <w:rPr>
                                    <w:noProof/>
                                    <w:lang w:eastAsia="en-GB"/>
                                  </w:rPr>
                                </w:pPr>
                              </w:p>
                              <w:p w14:paraId="398DBA09" w14:textId="77777777" w:rsidR="00E663BA" w:rsidRDefault="00E663BA">
                                <w:pPr>
                                  <w:rPr>
                                    <w:noProof/>
                                    <w:lang w:eastAsia="en-GB"/>
                                  </w:rPr>
                                </w:pPr>
                              </w:p>
                              <w:p w14:paraId="0D26BD05" w14:textId="77777777" w:rsidR="00E663BA" w:rsidRDefault="00E663BA">
                                <w:pPr>
                                  <w:rPr>
                                    <w:noProof/>
                                    <w:lang w:eastAsia="en-GB"/>
                                  </w:rPr>
                                </w:pPr>
                              </w:p>
                              <w:p w14:paraId="222E22D0" w14:textId="77777777" w:rsidR="00E663BA" w:rsidRDefault="00E663BA">
                                <w:pPr>
                                  <w:rPr>
                                    <w:noProof/>
                                    <w:lang w:eastAsia="en-GB"/>
                                  </w:rPr>
                                </w:pPr>
                              </w:p>
                              <w:p w14:paraId="5EFA4FAA" w14:textId="77777777" w:rsidR="00E663BA" w:rsidRDefault="00E663BA">
                                <w:pPr>
                                  <w:rPr>
                                    <w:noProof/>
                                    <w:lang w:eastAsia="en-GB"/>
                                  </w:rPr>
                                </w:pPr>
                              </w:p>
                              <w:p w14:paraId="43CF1F40" w14:textId="77777777" w:rsidR="00E663BA" w:rsidRDefault="00E663BA">
                                <w:pPr>
                                  <w:rPr>
                                    <w:noProof/>
                                    <w:lang w:eastAsia="en-GB"/>
                                  </w:rPr>
                                </w:pPr>
                              </w:p>
                              <w:p w14:paraId="7BEEA2B4" w14:textId="77777777" w:rsidR="00E663BA" w:rsidRDefault="00E663BA">
                                <w:pPr>
                                  <w:rPr>
                                    <w:noProof/>
                                    <w:lang w:eastAsia="en-GB"/>
                                  </w:rPr>
                                </w:pPr>
                              </w:p>
                              <w:p w14:paraId="0CE4C609" w14:textId="77777777" w:rsidR="00E663BA" w:rsidRDefault="00E663BA">
                                <w:pPr>
                                  <w:rPr>
                                    <w:noProof/>
                                    <w:lang w:eastAsia="en-GB"/>
                                  </w:rPr>
                                </w:pPr>
                              </w:p>
                              <w:p w14:paraId="3F8DF773" w14:textId="77777777" w:rsidR="00E663BA" w:rsidRDefault="00E663BA">
                                <w:pPr>
                                  <w:rPr>
                                    <w:noProof/>
                                    <w:lang w:eastAsia="en-GB"/>
                                  </w:rPr>
                                </w:pPr>
                              </w:p>
                              <w:p w14:paraId="445AC8C0" w14:textId="77777777" w:rsidR="00E663BA" w:rsidRDefault="00E663BA">
                                <w:pPr>
                                  <w:rPr>
                                    <w:noProof/>
                                    <w:lang w:eastAsia="en-GB"/>
                                  </w:rPr>
                                </w:pPr>
                              </w:p>
                              <w:p w14:paraId="69D43CA6" w14:textId="77777777" w:rsidR="00E663BA" w:rsidRDefault="00E663BA">
                                <w:pPr>
                                  <w:rPr>
                                    <w:noProof/>
                                    <w:lang w:eastAsia="en-GB"/>
                                  </w:rPr>
                                </w:pPr>
                              </w:p>
                              <w:p w14:paraId="0E27906A" w14:textId="77777777" w:rsidR="00E663BA" w:rsidRDefault="00E663BA">
                                <w:pPr>
                                  <w:rPr>
                                    <w:noProof/>
                                    <w:lang w:eastAsia="en-GB"/>
                                  </w:rPr>
                                </w:pPr>
                              </w:p>
                              <w:p w14:paraId="1EDBD966" w14:textId="77777777" w:rsidR="00E663BA" w:rsidRDefault="00E663BA">
                                <w:pPr>
                                  <w:rPr>
                                    <w:noProof/>
                                    <w:lang w:eastAsia="en-GB"/>
                                  </w:rPr>
                                </w:pPr>
                              </w:p>
                              <w:p w14:paraId="732FDBF1" w14:textId="77777777" w:rsidR="00E663BA" w:rsidRDefault="00E663BA">
                                <w:pPr>
                                  <w:rPr>
                                    <w:noProof/>
                                    <w:lang w:eastAsia="en-GB"/>
                                  </w:rPr>
                                </w:pPr>
                              </w:p>
                              <w:p w14:paraId="0E15AE1B" w14:textId="77777777" w:rsidR="00E663BA" w:rsidRDefault="00E663BA">
                                <w:pPr>
                                  <w:rPr>
                                    <w:noProof/>
                                    <w:lang w:eastAsia="en-GB"/>
                                  </w:rPr>
                                </w:pPr>
                              </w:p>
                              <w:p w14:paraId="70C4F788" w14:textId="77777777" w:rsidR="00E663BA" w:rsidRDefault="00E663BA">
                                <w:pPr>
                                  <w:rPr>
                                    <w:noProof/>
                                    <w:lang w:eastAsia="en-GB"/>
                                  </w:rPr>
                                </w:pPr>
                              </w:p>
                              <w:p w14:paraId="4F58FF50" w14:textId="77777777" w:rsidR="00E663BA" w:rsidRDefault="00E663BA">
                                <w:pPr>
                                  <w:rPr>
                                    <w:noProof/>
                                    <w:lang w:eastAsia="en-GB"/>
                                  </w:rPr>
                                </w:pPr>
                              </w:p>
                              <w:p w14:paraId="244770EA" w14:textId="77777777" w:rsidR="00E663BA" w:rsidRDefault="00E663BA">
                                <w:pPr>
                                  <w:rPr>
                                    <w:noProof/>
                                    <w:lang w:eastAsia="en-GB"/>
                                  </w:rPr>
                                </w:pPr>
                              </w:p>
                              <w:p w14:paraId="63C3741B" w14:textId="77777777" w:rsidR="00E663BA" w:rsidRDefault="00E663BA">
                                <w:r>
                                  <w:rPr>
                                    <w:noProof/>
                                    <w:lang w:eastAsia="en-GB"/>
                                  </w:rPr>
                                  <w:drawing>
                                    <wp:inline distT="0" distB="0" distL="0" distR="0" wp14:anchorId="6E93A692" wp14:editId="316A2FC4">
                                      <wp:extent cx="6621145" cy="1049655"/>
                                      <wp:effectExtent l="0" t="0" r="8255" b="0"/>
                                      <wp:docPr id="1995424984" name="Picture 19954249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ave plus logo.jpg"/>
                                              <pic:cNvPicPr/>
                                            </pic:nvPicPr>
                                            <pic:blipFill>
                                              <a:blip r:embed="rId9">
                                                <a:extLst>
                                                  <a:ext uri="{28A0092B-C50C-407E-A947-70E740481C1C}">
                                                    <a14:useLocalDpi xmlns:a14="http://schemas.microsoft.com/office/drawing/2010/main" val="0"/>
                                                  </a:ext>
                                                </a:extLst>
                                              </a:blip>
                                              <a:stretch>
                                                <a:fillRect/>
                                              </a:stretch>
                                            </pic:blipFill>
                                            <pic:spPr>
                                              <a:xfrm>
                                                <a:off x="0" y="0"/>
                                                <a:ext cx="6621145" cy="1049655"/>
                                              </a:xfrm>
                                              <a:prstGeom prst="rect">
                                                <a:avLst/>
                                              </a:prstGeom>
                                            </pic:spPr>
                                          </pic:pic>
                                        </a:graphicData>
                                      </a:graphic>
                                    </wp:inline>
                                  </w:drawing>
                                </w:r>
                              </w:p>
                            </w:txbxContent>
                          </wps:txbx>
                          <wps:bodyPr rot="0" spcFirstLastPara="0" vertOverflow="overflow" horzOverflow="overflow" vert="horz" wrap="square" lIns="274320" tIns="45720" rIns="27432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6693D6C7" id="Rectangle 466" o:spid="_x0000_s1026" style="position:absolute;margin-left:0;margin-top:0;width:581.4pt;height:752.4pt;z-index:-251653120;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" fillcolor="#bfbfbf [2412]" stroked="f" strokeweight="1pt">
                    <v:textbox inset="21.6pt,,21.6pt">
                      <w:txbxContent>
                        <w:p w14:paraId="1215018D" w14:textId="77777777" w:rsidR="00E663BA" w:rsidRDefault="00E663BA">
                          <w:pPr>
                            <w:rPr>
                              <w:noProof/>
                              <w:lang w:eastAsia="en-GB"/>
                            </w:rPr>
                          </w:pPr>
                        </w:p>
                        <w:p w14:paraId="4AE93EBC" w14:textId="77777777" w:rsidR="00E663BA" w:rsidRDefault="00E663BA">
                          <w:pPr>
                            <w:rPr>
                              <w:noProof/>
                              <w:lang w:eastAsia="en-GB"/>
                            </w:rPr>
                          </w:pPr>
                        </w:p>
                        <w:p w14:paraId="71189B32" w14:textId="77777777" w:rsidR="00E663BA" w:rsidRDefault="00E663BA">
                          <w:pPr>
                            <w:rPr>
                              <w:noProof/>
                              <w:lang w:eastAsia="en-GB"/>
                            </w:rPr>
                          </w:pPr>
                        </w:p>
                        <w:p w14:paraId="5806B264" w14:textId="77777777" w:rsidR="00E663BA" w:rsidRDefault="00E663BA">
                          <w:pPr>
                            <w:rPr>
                              <w:noProof/>
                              <w:lang w:eastAsia="en-GB"/>
                            </w:rPr>
                          </w:pPr>
                        </w:p>
                        <w:p w14:paraId="13F68F75" w14:textId="77777777" w:rsidR="00E663BA" w:rsidRDefault="00E663BA">
                          <w:pPr>
                            <w:rPr>
                              <w:noProof/>
                              <w:lang w:eastAsia="en-GB"/>
                            </w:rPr>
                          </w:pPr>
                        </w:p>
                        <w:p w14:paraId="74EA28E8" w14:textId="77777777" w:rsidR="00E663BA" w:rsidRDefault="00E663BA">
                          <w:pPr>
                            <w:rPr>
                              <w:noProof/>
                              <w:lang w:eastAsia="en-GB"/>
                            </w:rPr>
                          </w:pPr>
                        </w:p>
                        <w:p w14:paraId="56304F54" w14:textId="77777777" w:rsidR="00E663BA" w:rsidRDefault="00E663BA">
                          <w:pPr>
                            <w:rPr>
                              <w:noProof/>
                              <w:lang w:eastAsia="en-GB"/>
                            </w:rPr>
                          </w:pPr>
                        </w:p>
                        <w:p w14:paraId="16603DE2" w14:textId="77777777" w:rsidR="00E663BA" w:rsidRDefault="00E663BA">
                          <w:pPr>
                            <w:rPr>
                              <w:noProof/>
                              <w:lang w:eastAsia="en-GB"/>
                            </w:rPr>
                          </w:pPr>
                        </w:p>
                        <w:p w14:paraId="0532BDF4" w14:textId="77777777" w:rsidR="00E663BA" w:rsidRDefault="00E663BA">
                          <w:pPr>
                            <w:rPr>
                              <w:noProof/>
                              <w:lang w:eastAsia="en-GB"/>
                            </w:rPr>
                          </w:pPr>
                        </w:p>
                        <w:p w14:paraId="06ADEB9F" w14:textId="77777777" w:rsidR="00E663BA" w:rsidRDefault="00E663BA">
                          <w:pPr>
                            <w:rPr>
                              <w:noProof/>
                              <w:lang w:eastAsia="en-GB"/>
                            </w:rPr>
                          </w:pPr>
                        </w:p>
                        <w:p w14:paraId="5934EC28" w14:textId="77777777" w:rsidR="00E663BA" w:rsidRDefault="00E663BA">
                          <w:pPr>
                            <w:rPr>
                              <w:noProof/>
                              <w:lang w:eastAsia="en-GB"/>
                            </w:rPr>
                          </w:pPr>
                        </w:p>
                        <w:p w14:paraId="5E54999D" w14:textId="77777777" w:rsidR="00E663BA" w:rsidRDefault="00E663BA">
                          <w:pPr>
                            <w:rPr>
                              <w:noProof/>
                              <w:lang w:eastAsia="en-GB"/>
                            </w:rPr>
                          </w:pPr>
                        </w:p>
                        <w:p w14:paraId="6E960921" w14:textId="77777777" w:rsidR="00E663BA" w:rsidRDefault="00E663BA">
                          <w:pPr>
                            <w:rPr>
                              <w:noProof/>
                              <w:lang w:eastAsia="en-GB"/>
                            </w:rPr>
                          </w:pPr>
                        </w:p>
                        <w:p w14:paraId="0CE922D0" w14:textId="77777777" w:rsidR="00E663BA" w:rsidRDefault="00E663BA">
                          <w:pPr>
                            <w:rPr>
                              <w:noProof/>
                              <w:lang w:eastAsia="en-GB"/>
                            </w:rPr>
                          </w:pPr>
                        </w:p>
                        <w:p w14:paraId="66E947B9" w14:textId="77777777" w:rsidR="00E663BA" w:rsidRDefault="00E663BA">
                          <w:pPr>
                            <w:rPr>
                              <w:noProof/>
                              <w:lang w:eastAsia="en-GB"/>
                            </w:rPr>
                          </w:pPr>
                        </w:p>
                        <w:p w14:paraId="1E716CF6" w14:textId="77777777" w:rsidR="00E663BA" w:rsidRDefault="00E663BA">
                          <w:pPr>
                            <w:rPr>
                              <w:noProof/>
                              <w:lang w:eastAsia="en-GB"/>
                            </w:rPr>
                          </w:pPr>
                        </w:p>
                        <w:p w14:paraId="006DCA4D" w14:textId="77777777" w:rsidR="00E663BA" w:rsidRDefault="00E663BA">
                          <w:pPr>
                            <w:rPr>
                              <w:noProof/>
                              <w:lang w:eastAsia="en-GB"/>
                            </w:rPr>
                          </w:pPr>
                        </w:p>
                        <w:p w14:paraId="0EF6908A" w14:textId="77777777" w:rsidR="00E663BA" w:rsidRDefault="00E663BA">
                          <w:pPr>
                            <w:rPr>
                              <w:noProof/>
                              <w:lang w:eastAsia="en-GB"/>
                            </w:rPr>
                          </w:pPr>
                        </w:p>
                        <w:p w14:paraId="2413CA30" w14:textId="77777777" w:rsidR="00E663BA" w:rsidRDefault="00E663BA">
                          <w:pPr>
                            <w:rPr>
                              <w:noProof/>
                              <w:lang w:eastAsia="en-GB"/>
                            </w:rPr>
                          </w:pPr>
                        </w:p>
                        <w:p w14:paraId="2640606E" w14:textId="77777777" w:rsidR="00E663BA" w:rsidRDefault="00E663BA">
                          <w:pPr>
                            <w:rPr>
                              <w:noProof/>
                              <w:lang w:eastAsia="en-GB"/>
                            </w:rPr>
                          </w:pPr>
                        </w:p>
                        <w:p w14:paraId="0EC014A6" w14:textId="77777777" w:rsidR="00E663BA" w:rsidRDefault="00E663BA">
                          <w:pPr>
                            <w:rPr>
                              <w:noProof/>
                              <w:lang w:eastAsia="en-GB"/>
                            </w:rPr>
                          </w:pPr>
                        </w:p>
                        <w:p w14:paraId="79E4D45E" w14:textId="77777777" w:rsidR="00E663BA" w:rsidRDefault="00E663BA">
                          <w:pPr>
                            <w:rPr>
                              <w:noProof/>
                              <w:lang w:eastAsia="en-GB"/>
                            </w:rPr>
                          </w:pPr>
                        </w:p>
                        <w:p w14:paraId="5AB41B36" w14:textId="77777777" w:rsidR="00E663BA" w:rsidRDefault="00E663BA">
                          <w:pPr>
                            <w:rPr>
                              <w:noProof/>
                              <w:lang w:eastAsia="en-GB"/>
                            </w:rPr>
                          </w:pPr>
                        </w:p>
                        <w:p w14:paraId="4A84CEFE" w14:textId="77777777" w:rsidR="00E663BA" w:rsidRDefault="00E663BA">
                          <w:pPr>
                            <w:rPr>
                              <w:noProof/>
                              <w:lang w:eastAsia="en-GB"/>
                            </w:rPr>
                          </w:pPr>
                        </w:p>
                        <w:p w14:paraId="6405C116" w14:textId="77777777" w:rsidR="00E663BA" w:rsidRDefault="00E663BA">
                          <w:pPr>
                            <w:rPr>
                              <w:noProof/>
                              <w:lang w:eastAsia="en-GB"/>
                            </w:rPr>
                          </w:pPr>
                        </w:p>
                        <w:p w14:paraId="4BCD4886" w14:textId="77777777" w:rsidR="00E663BA" w:rsidRDefault="00E663BA">
                          <w:pPr>
                            <w:rPr>
                              <w:noProof/>
                              <w:lang w:eastAsia="en-GB"/>
                            </w:rPr>
                          </w:pPr>
                        </w:p>
                        <w:p w14:paraId="1D642D39" w14:textId="77777777" w:rsidR="00E663BA" w:rsidRDefault="00E663BA">
                          <w:pPr>
                            <w:rPr>
                              <w:noProof/>
                              <w:lang w:eastAsia="en-GB"/>
                            </w:rPr>
                          </w:pPr>
                        </w:p>
                        <w:p w14:paraId="2727B6CE" w14:textId="77777777" w:rsidR="00E663BA" w:rsidRDefault="00E663BA">
                          <w:pPr>
                            <w:rPr>
                              <w:noProof/>
                              <w:lang w:eastAsia="en-GB"/>
                            </w:rPr>
                          </w:pPr>
                        </w:p>
                        <w:p w14:paraId="399CC12C" w14:textId="77777777" w:rsidR="00E663BA" w:rsidRDefault="00E663BA">
                          <w:pPr>
                            <w:rPr>
                              <w:noProof/>
                              <w:lang w:eastAsia="en-GB"/>
                            </w:rPr>
                          </w:pPr>
                        </w:p>
                        <w:p w14:paraId="4DAB81A3" w14:textId="77777777" w:rsidR="00E663BA" w:rsidRDefault="00E663BA">
                          <w:pPr>
                            <w:rPr>
                              <w:noProof/>
                              <w:lang w:eastAsia="en-GB"/>
                            </w:rPr>
                          </w:pPr>
                        </w:p>
                        <w:p w14:paraId="47991D16" w14:textId="77777777" w:rsidR="00E663BA" w:rsidRDefault="00E663BA">
                          <w:pPr>
                            <w:rPr>
                              <w:noProof/>
                              <w:lang w:eastAsia="en-GB"/>
                            </w:rPr>
                          </w:pPr>
                        </w:p>
                        <w:p w14:paraId="57FDAAC9" w14:textId="77777777" w:rsidR="00E663BA" w:rsidRDefault="00E663BA">
                          <w:pPr>
                            <w:rPr>
                              <w:noProof/>
                              <w:lang w:eastAsia="en-GB"/>
                            </w:rPr>
                          </w:pPr>
                        </w:p>
                        <w:p w14:paraId="398DBA09" w14:textId="77777777" w:rsidR="00E663BA" w:rsidRDefault="00E663BA">
                          <w:pPr>
                            <w:rPr>
                              <w:noProof/>
                              <w:lang w:eastAsia="en-GB"/>
                            </w:rPr>
                          </w:pPr>
                        </w:p>
                        <w:p w14:paraId="0D26BD05" w14:textId="77777777" w:rsidR="00E663BA" w:rsidRDefault="00E663BA">
                          <w:pPr>
                            <w:rPr>
                              <w:noProof/>
                              <w:lang w:eastAsia="en-GB"/>
                            </w:rPr>
                          </w:pPr>
                        </w:p>
                        <w:p w14:paraId="222E22D0" w14:textId="77777777" w:rsidR="00E663BA" w:rsidRDefault="00E663BA">
                          <w:pPr>
                            <w:rPr>
                              <w:noProof/>
                              <w:lang w:eastAsia="en-GB"/>
                            </w:rPr>
                          </w:pPr>
                        </w:p>
                        <w:p w14:paraId="5EFA4FAA" w14:textId="77777777" w:rsidR="00E663BA" w:rsidRDefault="00E663BA">
                          <w:pPr>
                            <w:rPr>
                              <w:noProof/>
                              <w:lang w:eastAsia="en-GB"/>
                            </w:rPr>
                          </w:pPr>
                        </w:p>
                        <w:p w14:paraId="43CF1F40" w14:textId="77777777" w:rsidR="00E663BA" w:rsidRDefault="00E663BA">
                          <w:pPr>
                            <w:rPr>
                              <w:noProof/>
                              <w:lang w:eastAsia="en-GB"/>
                            </w:rPr>
                          </w:pPr>
                        </w:p>
                        <w:p w14:paraId="7BEEA2B4" w14:textId="77777777" w:rsidR="00E663BA" w:rsidRDefault="00E663BA">
                          <w:pPr>
                            <w:rPr>
                              <w:noProof/>
                              <w:lang w:eastAsia="en-GB"/>
                            </w:rPr>
                          </w:pPr>
                        </w:p>
                        <w:p w14:paraId="0CE4C609" w14:textId="77777777" w:rsidR="00E663BA" w:rsidRDefault="00E663BA">
                          <w:pPr>
                            <w:rPr>
                              <w:noProof/>
                              <w:lang w:eastAsia="en-GB"/>
                            </w:rPr>
                          </w:pPr>
                        </w:p>
                        <w:p w14:paraId="3F8DF773" w14:textId="77777777" w:rsidR="00E663BA" w:rsidRDefault="00E663BA">
                          <w:pPr>
                            <w:rPr>
                              <w:noProof/>
                              <w:lang w:eastAsia="en-GB"/>
                            </w:rPr>
                          </w:pPr>
                        </w:p>
                        <w:p w14:paraId="445AC8C0" w14:textId="77777777" w:rsidR="00E663BA" w:rsidRDefault="00E663BA">
                          <w:pPr>
                            <w:rPr>
                              <w:noProof/>
                              <w:lang w:eastAsia="en-GB"/>
                            </w:rPr>
                          </w:pPr>
                        </w:p>
                        <w:p w14:paraId="69D43CA6" w14:textId="77777777" w:rsidR="00E663BA" w:rsidRDefault="00E663BA">
                          <w:pPr>
                            <w:rPr>
                              <w:noProof/>
                              <w:lang w:eastAsia="en-GB"/>
                            </w:rPr>
                          </w:pPr>
                        </w:p>
                        <w:p w14:paraId="0E27906A" w14:textId="77777777" w:rsidR="00E663BA" w:rsidRDefault="00E663BA">
                          <w:pPr>
                            <w:rPr>
                              <w:noProof/>
                              <w:lang w:eastAsia="en-GB"/>
                            </w:rPr>
                          </w:pPr>
                        </w:p>
                        <w:p w14:paraId="1EDBD966" w14:textId="77777777" w:rsidR="00E663BA" w:rsidRDefault="00E663BA">
                          <w:pPr>
                            <w:rPr>
                              <w:noProof/>
                              <w:lang w:eastAsia="en-GB"/>
                            </w:rPr>
                          </w:pPr>
                        </w:p>
                        <w:p w14:paraId="732FDBF1" w14:textId="77777777" w:rsidR="00E663BA" w:rsidRDefault="00E663BA">
                          <w:pPr>
                            <w:rPr>
                              <w:noProof/>
                              <w:lang w:eastAsia="en-GB"/>
                            </w:rPr>
                          </w:pPr>
                        </w:p>
                        <w:p w14:paraId="0E15AE1B" w14:textId="77777777" w:rsidR="00E663BA" w:rsidRDefault="00E663BA">
                          <w:pPr>
                            <w:rPr>
                              <w:noProof/>
                              <w:lang w:eastAsia="en-GB"/>
                            </w:rPr>
                          </w:pPr>
                        </w:p>
                        <w:p w14:paraId="70C4F788" w14:textId="77777777" w:rsidR="00E663BA" w:rsidRDefault="00E663BA">
                          <w:pPr>
                            <w:rPr>
                              <w:noProof/>
                              <w:lang w:eastAsia="en-GB"/>
                            </w:rPr>
                          </w:pPr>
                        </w:p>
                        <w:p w14:paraId="4F58FF50" w14:textId="77777777" w:rsidR="00E663BA" w:rsidRDefault="00E663BA">
                          <w:pPr>
                            <w:rPr>
                              <w:noProof/>
                              <w:lang w:eastAsia="en-GB"/>
                            </w:rPr>
                          </w:pPr>
                        </w:p>
                        <w:p w14:paraId="244770EA" w14:textId="77777777" w:rsidR="00E663BA" w:rsidRDefault="00E663BA">
                          <w:pPr>
                            <w:rPr>
                              <w:noProof/>
                              <w:lang w:eastAsia="en-GB"/>
                            </w:rPr>
                          </w:pPr>
                        </w:p>
                        <w:p w14:paraId="63C3741B" w14:textId="77777777" w:rsidR="00E663BA" w:rsidRDefault="00E663BA">
                          <w:r>
                            <w:rPr>
                              <w:noProof/>
                              <w:lang w:eastAsia="en-GB"/>
                            </w:rPr>
                            <w:drawing>
                              <wp:inline distT="0" distB="0" distL="0" distR="0" wp14:anchorId="6E93A692" wp14:editId="316A2FC4">
                                <wp:extent cx="6621145" cy="1049655"/>
                                <wp:effectExtent l="0" t="0" r="8255" b="0"/>
                                <wp:docPr id="1995424984" name="Picture 19954249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ave plus logo.jpg"/>
                                        <pic:cNvPicPr/>
                                      </pic:nvPicPr>
                                      <pic:blipFill>
                                        <a:blip r:embed="rId10">
                                          <a:extLst>
                                            <a:ext uri="{28A0092B-C50C-407E-A947-70E740481C1C}">
                                              <a14:useLocalDpi xmlns:a14="http://schemas.microsoft.com/office/drawing/2010/main" val="0"/>
                                            </a:ext>
                                          </a:extLst>
                                        </a:blip>
                                        <a:stretch>
                                          <a:fillRect/>
                                        </a:stretch>
                                      </pic:blipFill>
                                      <pic:spPr>
                                        <a:xfrm>
                                          <a:off x="0" y="0"/>
                                          <a:ext cx="6621145" cy="1049655"/>
                                        </a:xfrm>
                                        <a:prstGeom prst="rect">
                                          <a:avLst/>
                                        </a:prstGeom>
                                      </pic:spPr>
                                    </pic:pic>
                                  </a:graphicData>
                                </a:graphic>
                              </wp:inline>
                            </w:drawing>
                          </w:r>
                        </w:p>
                      </w:txbxContent>
                    </v:textbox>
                    <w10:wrap anchorx="page" anchory="page"/>
                  </v:rect>
                </w:pict>
              </mc:Fallback>
            </mc:AlternateContent>
          </w:r>
          <w:r w:rsidRPr="00242256">
            <w:rPr>
              <w:rFonts w:cs="Arial"/>
              <w:noProof/>
              <w:lang w:eastAsia="en-GB"/>
            </w:rPr>
            <mc:AlternateContent>
              <mc:Choice Requires="wps">
                <w:drawing>
                  <wp:anchor distT="0" distB="0" distL="114300" distR="114300" simplePos="0" relativeHeight="251660288" behindDoc="0" locked="0" layoutInCell="1" allowOverlap="1" wp14:anchorId="29A3FB15" wp14:editId="33F96A55">
                    <wp:simplePos x="0" y="0"/>
                    <mc:AlternateContent>
                      <mc:Choice Requires="wp14">
                        <wp:positionH relativeFrom="page">
                          <wp14:pctPosHOffset>45500</wp14:pctPosHOffset>
                        </wp:positionH>
                      </mc:Choice>
                      <mc:Fallback>
                        <wp:positionH relativeFrom="page">
                          <wp:posOffset>3439795</wp:posOffset>
                        </wp:positionH>
                      </mc:Fallback>
                    </mc:AlternateContent>
                    <mc:AlternateContent>
                      <mc:Choice Requires="wp14">
                        <wp:positionV relativeFrom="page">
                          <wp14:pctPosVOffset>2500</wp14:pctPosVOffset>
                        </wp:positionV>
                      </mc:Choice>
                      <mc:Fallback>
                        <wp:positionV relativeFrom="page">
                          <wp:posOffset>266700</wp:posOffset>
                        </wp:positionV>
                      </mc:Fallback>
                    </mc:AlternateContent>
                    <wp:extent cx="2875915" cy="3017520"/>
                    <wp:effectExtent l="0" t="0" r="0" b="0"/>
                    <wp:wrapNone/>
                    <wp:docPr id="467" name="Rectangle 467"/>
                    <wp:cNvGraphicFramePr/>
                    <a:graphic xmlns:a="http://schemas.openxmlformats.org/drawingml/2006/main">
                      <a:graphicData uri="http://schemas.microsoft.com/office/word/2010/wordprocessingShape">
                        <wps:wsp>
                          <wps:cNvSpPr/>
                          <wps:spPr>
                            <a:xfrm>
                              <a:off x="0" y="0"/>
                              <a:ext cx="2875915" cy="301752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46E7CC8" w14:textId="18C91BDC" w:rsidR="00E663BA" w:rsidRDefault="00BB561F">
                                <w:pPr>
                                  <w:spacing w:before="240"/>
                                  <w:jc w:val="center"/>
                                  <w:rPr>
                                    <w:color w:val="FFFFFF" w:themeColor="background1"/>
                                  </w:rPr>
                                </w:pPr>
                                <w:sdt>
                                  <w:sdtPr>
                                    <w:rPr>
                                      <w:color w:val="FFFFFF" w:themeColor="background1"/>
                                    </w:rPr>
                                    <w:alias w:val="Abstract"/>
                                    <w:id w:val="8276291"/>
                                    <w:dataBinding w:prefixMappings="xmlns:ns0='http://schemas.microsoft.com/office/2006/coverPageProps'" w:xpath="/ns0:CoverPageProperties[1]/ns0:Abstract[1]" w:storeItemID="{55AF091B-3C7A-41E3-B477-F2FDAA23CFDA}"/>
                                    <w:text/>
                                  </w:sdtPr>
                                  <w:sdtEndPr/>
                                  <w:sdtContent>
                                    <w:r w:rsidR="002120DD" w:rsidRPr="009649CB">
                                      <w:rPr>
                                        <w:color w:val="FFFFFF" w:themeColor="background1"/>
                                      </w:rPr>
                                      <w:t>Newcastle City Council</w:t>
                                    </w:r>
                                    <w:del w:id="0" w:author="Reeve, Louise" w:date="2026-03-06T16:17:00Z" w16du:dateUtc="2026-03-06T16:17:00Z">
                                      <w:r w:rsidR="002120DD" w:rsidRPr="009649CB" w:rsidDel="0081036B">
                                        <w:rPr>
                                          <w:color w:val="FFFFFF" w:themeColor="background1"/>
                                        </w:rPr>
                                        <w:delText xml:space="preserve"> </w:delText>
                                      </w:r>
                                      <w:r w:rsidR="002120DD" w:rsidDel="0081036B">
                                        <w:rPr>
                                          <w:color w:val="FFFFFF" w:themeColor="background1"/>
                                        </w:rPr>
                                        <w:delText xml:space="preserve"> </w:delText>
                                      </w:r>
                                    </w:del>
                                    <w:ins w:id="1" w:author="Reeve, Louise" w:date="2026-03-06T16:17:00Z" w16du:dateUtc="2026-03-06T16:17:00Z">
                                      <w:r w:rsidR="0081036B">
                                        <w:rPr>
                                          <w:color w:val="FFFFFF" w:themeColor="background1"/>
                                        </w:rPr>
                                        <w:t xml:space="preserve"> </w:t>
                                      </w:r>
                                    </w:ins>
                                    <w:del w:id="2" w:author="Reeve, Louise" w:date="2026-03-06T16:17:00Z" w16du:dateUtc="2026-03-06T16:17:00Z">
                                      <w:r w:rsidR="00CB08FA" w:rsidDel="0081036B">
                                        <w:rPr>
                                          <w:color w:val="FFFFFF" w:themeColor="background1"/>
                                        </w:rPr>
                                        <w:delText xml:space="preserve">  </w:delText>
                                      </w:r>
                                    </w:del>
                                    <w:ins w:id="3" w:author="Reeve, Louise" w:date="2026-03-06T16:17:00Z" w16du:dateUtc="2026-03-06T16:17:00Z">
                                      <w:r w:rsidR="0081036B">
                                        <w:rPr>
                                          <w:color w:val="FFFFFF" w:themeColor="background1"/>
                                        </w:rPr>
                                        <w:t xml:space="preserve"> </w:t>
                                      </w:r>
                                    </w:ins>
                                    <w:del w:id="4" w:author="Reeve, Louise" w:date="2026-03-06T16:17:00Z" w16du:dateUtc="2026-03-06T16:17:00Z">
                                      <w:r w:rsidR="00CB08FA" w:rsidDel="0081036B">
                                        <w:rPr>
                                          <w:color w:val="FFFFFF" w:themeColor="background1"/>
                                        </w:rPr>
                                        <w:delText xml:space="preserve">  </w:delText>
                                      </w:r>
                                    </w:del>
                                    <w:ins w:id="5" w:author="Reeve, Louise" w:date="2026-03-06T16:17:00Z" w16du:dateUtc="2026-03-06T16:17:00Z">
                                      <w:r w:rsidR="0081036B">
                                        <w:rPr>
                                          <w:color w:val="FFFFFF" w:themeColor="background1"/>
                                        </w:rPr>
                                        <w:t xml:space="preserve"> </w:t>
                                      </w:r>
                                    </w:ins>
                                    <w:del w:id="6" w:author="Reeve, Louise" w:date="2026-03-06T16:17:00Z" w16du:dateUtc="2026-03-06T16:17:00Z">
                                      <w:r w:rsidR="00CB08FA" w:rsidDel="0081036B">
                                        <w:rPr>
                                          <w:color w:val="FFFFFF" w:themeColor="background1"/>
                                        </w:rPr>
                                        <w:delText xml:space="preserve">    </w:delText>
                                      </w:r>
                                    </w:del>
                                    <w:ins w:id="7" w:author="Reeve, Louise" w:date="2026-03-06T16:17:00Z" w16du:dateUtc="2026-03-06T16:17:00Z">
                                      <w:r w:rsidR="0081036B">
                                        <w:rPr>
                                          <w:color w:val="FFFFFF" w:themeColor="background1"/>
                                        </w:rPr>
                                        <w:t xml:space="preserve"> </w:t>
                                      </w:r>
                                    </w:ins>
                                    <w:del w:id="8" w:author="Reeve, Louise" w:date="2026-03-06T16:17:00Z" w16du:dateUtc="2026-03-06T16:17:00Z">
                                      <w:r w:rsidR="00CB08FA" w:rsidDel="0081036B">
                                        <w:rPr>
                                          <w:color w:val="FFFFFF" w:themeColor="background1"/>
                                        </w:rPr>
                                        <w:delText xml:space="preserve">  </w:delText>
                                      </w:r>
                                    </w:del>
                                    <w:del w:id="9" w:author="Reeve, Louise" w:date="2026-03-06T16:46:00Z" w16du:dateUtc="2026-03-06T16:46:00Z">
                                      <w:r w:rsidR="002120DD" w:rsidDel="00897046">
                                        <w:rPr>
                                          <w:color w:val="FFFFFF" w:themeColor="background1"/>
                                        </w:rPr>
                                        <w:delText xml:space="preserve"> </w:delText>
                                      </w:r>
                                    </w:del>
                                    <w:r>
                                      <w:rPr>
                                        <w:color w:val="FFFFFF" w:themeColor="background1"/>
                                      </w:rPr>
                                      <w:t>April</w:t>
                                    </w:r>
                                    <w:r w:rsidR="002120DD" w:rsidRPr="009649CB">
                                      <w:rPr>
                                        <w:color w:val="FFFFFF" w:themeColor="background1"/>
                                      </w:rPr>
                                      <w:t xml:space="preserve"> 20</w:t>
                                    </w:r>
                                    <w:r w:rsidR="00FF6E46">
                                      <w:rPr>
                                        <w:color w:val="FFFFFF" w:themeColor="background1"/>
                                      </w:rPr>
                                      <w:t>2</w:t>
                                    </w:r>
                                    <w:r w:rsidR="002120DD" w:rsidRPr="009649CB">
                                      <w:rPr>
                                        <w:color w:val="FFFFFF" w:themeColor="background1"/>
                                      </w:rPr>
                                      <w:t>6</w:t>
                                    </w:r>
                                  </w:sdtContent>
                                </w:sdt>
                              </w:p>
                            </w:txbxContent>
                          </wps:txbx>
                          <wps:bodyPr rot="0" spcFirstLastPara="0" vertOverflow="overflow" horzOverflow="overflow" vert="horz" wrap="square" lIns="182880" tIns="182880" rIns="182880" bIns="365760" numCol="1" spcCol="0" rtlCol="0" fromWordArt="0" anchor="b" anchorCtr="0" forceAA="0" compatLnSpc="1">
                            <a:prstTxWarp prst="textNoShape">
                              <a:avLst/>
                            </a:prstTxWarp>
                            <a:noAutofit/>
                          </wps:bodyPr>
                        </wps:wsp>
                      </a:graphicData>
                    </a:graphic>
                    <wp14:sizeRelH relativeFrom="page">
                      <wp14:pctWidth>37000</wp14:pctWidth>
                    </wp14:sizeRelH>
                    <wp14:sizeRelV relativeFrom="page">
                      <wp14:pctHeight>30000</wp14:pctHeight>
                    </wp14:sizeRelV>
                  </wp:anchor>
                </w:drawing>
              </mc:Choice>
              <mc:Fallback>
                <w:pict>
                  <v:rect w14:anchorId="29A3FB15" id="Rectangle 467" o:spid="_x0000_s1027" style="position:absolute;margin-left:0;margin-top:0;width:226.45pt;height:237.6pt;z-index:251660288;visibility:visible;mso-wrap-style:square;mso-width-percent:370;mso-height-percent:300;mso-left-percent:455;mso-top-percent:25;mso-wrap-distance-left:9pt;mso-wrap-distance-top:0;mso-wrap-distance-right:9pt;mso-wrap-distance-bottom:0;mso-position-horizontal-relative:page;mso-position-vertical-relative:page;mso-width-percent:370;mso-height-percent:300;mso-left-percent:455;mso-top-percent:25;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" fillcolor="#44546a [3215]" stroked="f" strokeweight="1pt">
                    <v:textbox inset="14.4pt,14.4pt,14.4pt,28.8pt">
                      <w:txbxContent>
                        <w:p w14:paraId="246E7CC8" w14:textId="18C91BDC" w:rsidR="00E663BA" w:rsidRDefault="00BB561F">
                          <w:pPr>
                            <w:spacing w:before="240"/>
                            <w:jc w:val="center"/>
                            <w:rPr>
                              <w:color w:val="FFFFFF" w:themeColor="background1"/>
                            </w:rPr>
                          </w:pPr>
                          <w:sdt>
                            <w:sdtPr>
                              <w:rPr>
                                <w:color w:val="FFFFFF" w:themeColor="background1"/>
                              </w:rPr>
                              <w:alias w:val="Abstract"/>
                              <w:id w:val="8276291"/>
                              <w:dataBinding w:prefixMappings="xmlns:ns0='http://schemas.microsoft.com/office/2006/coverPageProps'" w:xpath="/ns0:CoverPageProperties[1]/ns0:Abstract[1]" w:storeItemID="{55AF091B-3C7A-41E3-B477-F2FDAA23CFDA}"/>
                              <w:text/>
                            </w:sdtPr>
                            <w:sdtEndPr/>
                            <w:sdtContent>
                              <w:r w:rsidR="002120DD" w:rsidRPr="009649CB">
                                <w:rPr>
                                  <w:color w:val="FFFFFF" w:themeColor="background1"/>
                                </w:rPr>
                                <w:t>Newcastle City Council</w:t>
                              </w:r>
                              <w:del w:id="10" w:author="Reeve, Louise" w:date="2026-03-06T16:17:00Z" w16du:dateUtc="2026-03-06T16:17:00Z">
                                <w:r w:rsidR="002120DD" w:rsidRPr="009649CB" w:rsidDel="0081036B">
                                  <w:rPr>
                                    <w:color w:val="FFFFFF" w:themeColor="background1"/>
                                  </w:rPr>
                                  <w:delText xml:space="preserve"> </w:delText>
                                </w:r>
                                <w:r w:rsidR="002120DD" w:rsidDel="0081036B">
                                  <w:rPr>
                                    <w:color w:val="FFFFFF" w:themeColor="background1"/>
                                  </w:rPr>
                                  <w:delText xml:space="preserve"> </w:delText>
                                </w:r>
                              </w:del>
                              <w:ins w:id="11" w:author="Reeve, Louise" w:date="2026-03-06T16:17:00Z" w16du:dateUtc="2026-03-06T16:17:00Z">
                                <w:r w:rsidR="0081036B">
                                  <w:rPr>
                                    <w:color w:val="FFFFFF" w:themeColor="background1"/>
                                  </w:rPr>
                                  <w:t xml:space="preserve"> </w:t>
                                </w:r>
                              </w:ins>
                              <w:del w:id="12" w:author="Reeve, Louise" w:date="2026-03-06T16:17:00Z" w16du:dateUtc="2026-03-06T16:17:00Z">
                                <w:r w:rsidR="00CB08FA" w:rsidDel="0081036B">
                                  <w:rPr>
                                    <w:color w:val="FFFFFF" w:themeColor="background1"/>
                                  </w:rPr>
                                  <w:delText xml:space="preserve">  </w:delText>
                                </w:r>
                              </w:del>
                              <w:ins w:id="13" w:author="Reeve, Louise" w:date="2026-03-06T16:17:00Z" w16du:dateUtc="2026-03-06T16:17:00Z">
                                <w:r w:rsidR="0081036B">
                                  <w:rPr>
                                    <w:color w:val="FFFFFF" w:themeColor="background1"/>
                                  </w:rPr>
                                  <w:t xml:space="preserve"> </w:t>
                                </w:r>
                              </w:ins>
                              <w:del w:id="14" w:author="Reeve, Louise" w:date="2026-03-06T16:17:00Z" w16du:dateUtc="2026-03-06T16:17:00Z">
                                <w:r w:rsidR="00CB08FA" w:rsidDel="0081036B">
                                  <w:rPr>
                                    <w:color w:val="FFFFFF" w:themeColor="background1"/>
                                  </w:rPr>
                                  <w:delText xml:space="preserve">  </w:delText>
                                </w:r>
                              </w:del>
                              <w:ins w:id="15" w:author="Reeve, Louise" w:date="2026-03-06T16:17:00Z" w16du:dateUtc="2026-03-06T16:17:00Z">
                                <w:r w:rsidR="0081036B">
                                  <w:rPr>
                                    <w:color w:val="FFFFFF" w:themeColor="background1"/>
                                  </w:rPr>
                                  <w:t xml:space="preserve"> </w:t>
                                </w:r>
                              </w:ins>
                              <w:del w:id="16" w:author="Reeve, Louise" w:date="2026-03-06T16:17:00Z" w16du:dateUtc="2026-03-06T16:17:00Z">
                                <w:r w:rsidR="00CB08FA" w:rsidDel="0081036B">
                                  <w:rPr>
                                    <w:color w:val="FFFFFF" w:themeColor="background1"/>
                                  </w:rPr>
                                  <w:delText xml:space="preserve">    </w:delText>
                                </w:r>
                              </w:del>
                              <w:ins w:id="17" w:author="Reeve, Louise" w:date="2026-03-06T16:17:00Z" w16du:dateUtc="2026-03-06T16:17:00Z">
                                <w:r w:rsidR="0081036B">
                                  <w:rPr>
                                    <w:color w:val="FFFFFF" w:themeColor="background1"/>
                                  </w:rPr>
                                  <w:t xml:space="preserve"> </w:t>
                                </w:r>
                              </w:ins>
                              <w:del w:id="18" w:author="Reeve, Louise" w:date="2026-03-06T16:17:00Z" w16du:dateUtc="2026-03-06T16:17:00Z">
                                <w:r w:rsidR="00CB08FA" w:rsidDel="0081036B">
                                  <w:rPr>
                                    <w:color w:val="FFFFFF" w:themeColor="background1"/>
                                  </w:rPr>
                                  <w:delText xml:space="preserve">  </w:delText>
                                </w:r>
                              </w:del>
                              <w:del w:id="19" w:author="Reeve, Louise" w:date="2026-03-06T16:46:00Z" w16du:dateUtc="2026-03-06T16:46:00Z">
                                <w:r w:rsidR="002120DD" w:rsidDel="00897046">
                                  <w:rPr>
                                    <w:color w:val="FFFFFF" w:themeColor="background1"/>
                                  </w:rPr>
                                  <w:delText xml:space="preserve"> </w:delText>
                                </w:r>
                              </w:del>
                              <w:r>
                                <w:rPr>
                                  <w:color w:val="FFFFFF" w:themeColor="background1"/>
                                </w:rPr>
                                <w:t>April</w:t>
                              </w:r>
                              <w:r w:rsidR="002120DD" w:rsidRPr="009649CB">
                                <w:rPr>
                                  <w:color w:val="FFFFFF" w:themeColor="background1"/>
                                </w:rPr>
                                <w:t xml:space="preserve"> 20</w:t>
                              </w:r>
                              <w:r w:rsidR="00FF6E46">
                                <w:rPr>
                                  <w:color w:val="FFFFFF" w:themeColor="background1"/>
                                </w:rPr>
                                <w:t>2</w:t>
                              </w:r>
                              <w:r w:rsidR="002120DD" w:rsidRPr="009649CB">
                                <w:rPr>
                                  <w:color w:val="FFFFFF" w:themeColor="background1"/>
                                </w:rPr>
                                <w:t>6</w:t>
                              </w:r>
                            </w:sdtContent>
                          </w:sdt>
                        </w:p>
                      </w:txbxContent>
                    </v:textbox>
                    <w10:wrap anchorx="page" anchory="page"/>
                  </v:rect>
                </w:pict>
              </mc:Fallback>
            </mc:AlternateContent>
          </w:r>
          <w:r w:rsidRPr="00242256">
            <w:rPr>
              <w:rFonts w:cs="Arial"/>
              <w:noProof/>
              <w:lang w:eastAsia="en-GB"/>
            </w:rPr>
            <mc:AlternateContent>
              <mc:Choice Requires="wps">
                <w:drawing>
                  <wp:anchor distT="0" distB="0" distL="114300" distR="114300" simplePos="0" relativeHeight="251659264" behindDoc="0" locked="0" layoutInCell="1" allowOverlap="1" wp14:anchorId="565BE8D3" wp14:editId="2155B8AB">
                    <wp:simplePos x="0" y="0"/>
                    <mc:AlternateContent>
                      <mc:Choice Requires="wp14">
                        <wp:positionH relativeFrom="page">
                          <wp14:pctPosHOffset>44000</wp14:pctPosHOffset>
                        </wp:positionH>
                      </mc:Choice>
                      <mc:Fallback>
                        <wp:positionH relativeFrom="page">
                          <wp:posOffset>3326130</wp:posOffset>
                        </wp:positionH>
                      </mc:Fallback>
                    </mc:AlternateContent>
                    <mc:AlternateContent>
                      <mc:Choice Requires="wp14">
                        <wp:positionV relativeFrom="page">
                          <wp14:pctPosVOffset>2500</wp14:pctPosVOffset>
                        </wp:positionV>
                      </mc:Choice>
                      <mc:Fallback>
                        <wp:positionV relativeFrom="page">
                          <wp:posOffset>266700</wp:posOffset>
                        </wp:positionV>
                      </mc:Fallback>
                    </mc:AlternateContent>
                    <wp:extent cx="3108960" cy="7040880"/>
                    <wp:effectExtent l="0" t="0" r="0" b="0"/>
                    <wp:wrapNone/>
                    <wp:docPr id="468" name="Rectangle 468"/>
                    <wp:cNvGraphicFramePr/>
                    <a:graphic xmlns:a="http://schemas.openxmlformats.org/drawingml/2006/main">
                      <a:graphicData uri="http://schemas.microsoft.com/office/word/2010/wordprocessingShape">
                        <wps:wsp>
                          <wps:cNvSpPr/>
                          <wps:spPr>
                            <a:xfrm>
                              <a:off x="0" y="0"/>
                              <a:ext cx="3108960" cy="7040880"/>
                            </a:xfrm>
                            <a:prstGeom prst="rect">
                              <a:avLst/>
                            </a:prstGeom>
                            <a:solidFill>
                              <a:schemeClr val="bg1"/>
                            </a:solid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40000</wp14:pctWidth>
                    </wp14:sizeRelH>
                    <wp14:sizeRelV relativeFrom="page">
                      <wp14:pctHeight>70000</wp14:pctHeight>
                    </wp14:sizeRelV>
                  </wp:anchor>
                </w:drawing>
              </mc:Choice>
              <mc:Fallback>
                <w:pict>
                  <v:rect w14:anchorId="3C20AC40" id="Rectangle 468" o:spid="_x0000_s1026" style="position:absolute;margin-left:0;margin-top:0;width:244.8pt;height:554.4pt;z-index:251659264;visibility:visible;mso-wrap-style:square;mso-width-percent:400;mso-height-percent:700;mso-left-percent:440;mso-top-percent:25;mso-wrap-distance-left:9pt;mso-wrap-distance-top:0;mso-wrap-distance-right:9pt;mso-wrap-distance-bottom:0;mso-position-horizontal-relative:page;mso-position-vertical-relative:page;mso-width-percent:400;mso-height-percent:700;mso-left-percent:440;mso-top-percent:25;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" fillcolor="white [3212]" strokecolor="#747070 [1614]" strokeweight="1.25pt">
                    <w10:wrap anchorx="page" anchory="page"/>
                  </v:rect>
                </w:pict>
              </mc:Fallback>
            </mc:AlternateContent>
          </w:r>
          <w:r w:rsidRPr="00242256">
            <w:rPr>
              <w:rFonts w:cs="Arial"/>
              <w:noProof/>
              <w:lang w:eastAsia="en-GB"/>
            </w:rPr>
            <mc:AlternateContent>
              <mc:Choice Requires="wps">
                <w:drawing>
                  <wp:anchor distT="0" distB="0" distL="114300" distR="114300" simplePos="0" relativeHeight="251662336" behindDoc="0" locked="0" layoutInCell="1" allowOverlap="1" wp14:anchorId="58066B39" wp14:editId="094C59CE">
                    <wp:simplePos x="0" y="0"/>
                    <mc:AlternateContent>
                      <mc:Choice Requires="wp14">
                        <wp:positionH relativeFrom="page">
                          <wp14:pctPosHOffset>45500</wp14:pctPosHOffset>
                        </wp:positionH>
                      </mc:Choice>
                      <mc:Fallback>
                        <wp:positionH relativeFrom="page">
                          <wp:posOffset>3439795</wp:posOffset>
                        </wp:positionH>
                      </mc:Fallback>
                    </mc:AlternateContent>
                    <mc:AlternateContent>
                      <mc:Choice Requires="wp14">
                        <wp:positionV relativeFrom="page">
                          <wp14:pctPosVOffset>69000</wp14:pctPosVOffset>
                        </wp:positionV>
                      </mc:Choice>
                      <mc:Fallback>
                        <wp:positionV relativeFrom="page">
                          <wp:posOffset>7377430</wp:posOffset>
                        </wp:positionV>
                      </mc:Fallback>
                    </mc:AlternateContent>
                    <wp:extent cx="2875915" cy="118745"/>
                    <wp:effectExtent l="0" t="0" r="3175" b="0"/>
                    <wp:wrapNone/>
                    <wp:docPr id="469" name="Rectangle 469"/>
                    <wp:cNvGraphicFramePr/>
                    <a:graphic xmlns:a="http://schemas.openxmlformats.org/drawingml/2006/main">
                      <a:graphicData uri="http://schemas.microsoft.com/office/word/2010/wordprocessingShape">
                        <wps:wsp>
                          <wps:cNvSpPr/>
                          <wps:spPr>
                            <a:xfrm>
                              <a:off x="0" y="0"/>
                              <a:ext cx="2875915" cy="118745"/>
                            </a:xfrm>
                            <a:prstGeom prst="rect">
                              <a:avLst/>
                            </a:prstGeom>
                            <a:solidFill>
                              <a:schemeClr val="tx2">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37000</wp14:pctWidth>
                    </wp14:sizeRelH>
                    <wp14:sizeRelV relativeFrom="margin">
                      <wp14:pctHeight>0</wp14:pctHeight>
                    </wp14:sizeRelV>
                  </wp:anchor>
                </w:drawing>
              </mc:Choice>
              <mc:Fallback>
                <w:pict>
                  <v:rect w14:anchorId="53F1CB07" id="Rectangle 469" o:spid="_x0000_s1026" style="position:absolute;margin-left:0;margin-top:0;width:226.45pt;height:9.35pt;z-index:251662336;visibility:visible;mso-wrap-style:square;mso-width-percent:370;mso-height-percent:0;mso-left-percent:455;mso-top-percent:690;mso-wrap-distance-left:9pt;mso-wrap-distance-top:0;mso-wrap-distance-right:9pt;mso-wrap-distance-bottom:0;mso-position-horizontal-relative:page;mso-position-vertical-relative:page;mso-width-percent:370;mso-height-percent:0;mso-left-percent:455;mso-top-percent:69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" fillcolor="#acb9ca [1311]" stroked="f" strokeweight="1pt">
                    <w10:wrap anchorx="page" anchory="page"/>
                  </v:rect>
                </w:pict>
              </mc:Fallback>
            </mc:AlternateContent>
          </w:r>
        </w:p>
        <w:p w14:paraId="19D92052" w14:textId="77777777" w:rsidR="00A87DFE" w:rsidRPr="00242256" w:rsidRDefault="00A87DFE">
          <w:pPr>
            <w:rPr>
              <w:rFonts w:cs="Arial"/>
            </w:rPr>
          </w:pPr>
          <w:r w:rsidRPr="00242256">
            <w:rPr>
              <w:rFonts w:cs="Arial"/>
              <w:noProof/>
              <w:lang w:eastAsia="en-GB"/>
            </w:rPr>
            <mc:AlternateContent>
              <mc:Choice Requires="wps">
                <w:drawing>
                  <wp:anchor distT="0" distB="0" distL="114300" distR="114300" simplePos="0" relativeHeight="251661312" behindDoc="0" locked="0" layoutInCell="1" allowOverlap="1" wp14:anchorId="511DDD1F" wp14:editId="01B8CB54">
                    <wp:simplePos x="0" y="0"/>
                    <mc:AlternateContent>
                      <mc:Choice Requires="wp14">
                        <wp:positionH relativeFrom="page">
                          <wp14:pctPosHOffset>45500</wp14:pctPosHOffset>
                        </wp:positionH>
                      </mc:Choice>
                      <mc:Fallback>
                        <wp:positionH relativeFrom="page">
                          <wp:posOffset>3439795</wp:posOffset>
                        </wp:positionH>
                      </mc:Fallback>
                    </mc:AlternateContent>
                    <mc:AlternateContent>
                      <mc:Choice Requires="wp14">
                        <wp:positionV relativeFrom="page">
                          <wp14:pctPosVOffset>35000</wp14:pctPosVOffset>
                        </wp:positionV>
                      </mc:Choice>
                      <mc:Fallback>
                        <wp:positionV relativeFrom="page">
                          <wp:posOffset>3742055</wp:posOffset>
                        </wp:positionV>
                      </mc:Fallback>
                    </mc:AlternateContent>
                    <wp:extent cx="2797810" cy="3238500"/>
                    <wp:effectExtent l="0" t="0" r="0" b="0"/>
                    <wp:wrapSquare wrapText="bothSides"/>
                    <wp:docPr id="470" name="Text Box 470"/>
                    <wp:cNvGraphicFramePr/>
                    <a:graphic xmlns:a="http://schemas.openxmlformats.org/drawingml/2006/main">
                      <a:graphicData uri="http://schemas.microsoft.com/office/word/2010/wordprocessingShape">
                        <wps:wsp>
                          <wps:cNvSpPr txBox="1"/>
                          <wps:spPr>
                            <a:xfrm>
                              <a:off x="0" y="0"/>
                              <a:ext cx="2797810" cy="3238500"/>
                            </a:xfrm>
                            <a:prstGeom prst="rect">
                              <a:avLst/>
                            </a:prstGeom>
                            <a:noFill/>
                            <a:ln w="6350">
                              <a:noFill/>
                            </a:ln>
                            <a:effectLst/>
                          </wps:spPr>
                          <wps:txbx>
                            <w:txbxContent>
                              <w:sdt>
                                <w:sdtPr>
                                  <w:rPr>
                                    <w:rFonts w:eastAsiaTheme="majorEastAsia" w:cs="Arial"/>
                                    <w:b/>
                                    <w:noProof/>
                                    <w:color w:val="8496B0" w:themeColor="text2" w:themeTint="99"/>
                                    <w:sz w:val="72"/>
                                    <w:szCs w:val="72"/>
                                  </w:rPr>
                                  <w:alias w:val="Title"/>
                                  <w:id w:val="-958338334"/>
                                  <w:dataBinding w:prefixMappings="xmlns:ns0='http://schemas.openxmlformats.org/package/2006/metadata/core-properties' xmlns:ns1='http://purl.org/dc/elements/1.1/'" w:xpath="/ns0:coreProperties[1]/ns1:title[1]" w:storeItemID="{6C3C8BC8-F283-45AE-878A-BAB7291924A1}"/>
                                  <w:text/>
                                </w:sdtPr>
                                <w:sdtEndPr/>
                                <w:sdtContent>
                                  <w:p w14:paraId="03201717" w14:textId="77777777" w:rsidR="00E663BA" w:rsidRPr="00E50360" w:rsidRDefault="00E663BA">
                                    <w:pPr>
                                      <w:rPr>
                                        <w:rFonts w:eastAsiaTheme="majorEastAsia" w:cs="Arial"/>
                                        <w:noProof/>
                                        <w:color w:val="8496B0" w:themeColor="text2" w:themeTint="99"/>
                                        <w:sz w:val="72"/>
                                        <w:szCs w:val="144"/>
                                      </w:rPr>
                                    </w:pPr>
                                    <w:r w:rsidRPr="00E50360">
                                      <w:rPr>
                                        <w:rFonts w:eastAsiaTheme="majorEastAsia" w:cs="Arial"/>
                                        <w:b/>
                                        <w:noProof/>
                                        <w:color w:val="8496B0" w:themeColor="text2" w:themeTint="99"/>
                                        <w:sz w:val="72"/>
                                        <w:szCs w:val="72"/>
                                      </w:rPr>
                                      <w:t>Proposal for Public Space Protection Order</w:t>
                                    </w:r>
                                  </w:p>
                                </w:sdtContent>
                              </w:sdt>
                              <w:p w14:paraId="01228D46" w14:textId="77777777" w:rsidR="00E663BA" w:rsidRDefault="00E663BA">
                                <w:pPr>
                                  <w:rPr>
                                    <w:rFonts w:asciiTheme="majorHAnsi" w:eastAsiaTheme="majorEastAsia" w:hAnsiTheme="majorHAnsi" w:cstheme="majorBidi"/>
                                    <w:noProof/>
                                    <w:color w:val="44546A" w:themeColor="text2"/>
                                    <w:sz w:val="32"/>
                                    <w:szCs w:val="32"/>
                                  </w:rPr>
                                </w:pPr>
                              </w:p>
                              <w:sdt>
                                <w:sdtPr>
                                  <w:rPr>
                                    <w:rFonts w:eastAsiaTheme="majorEastAsia" w:cs="Arial"/>
                                    <w:b/>
                                    <w:noProof/>
                                    <w:color w:val="44546A" w:themeColor="text2"/>
                                    <w:sz w:val="32"/>
                                    <w:szCs w:val="32"/>
                                  </w:rPr>
                                  <w:alias w:val="Subtitle"/>
                                  <w:id w:val="15524255"/>
                                  <w:dataBinding w:prefixMappings="xmlns:ns0='http://schemas.openxmlformats.org/package/2006/metadata/core-properties' xmlns:ns1='http://purl.org/dc/elements/1.1/'" w:xpath="/ns0:coreProperties[1]/ns1:subject[1]" w:storeItemID="{6C3C8BC8-F283-45AE-878A-BAB7291924A1}"/>
                                  <w:text/>
                                </w:sdtPr>
                                <w:sdtEndPr/>
                                <w:sdtContent>
                                  <w:p w14:paraId="25926796" w14:textId="77777777" w:rsidR="00E663BA" w:rsidRPr="00E50360" w:rsidRDefault="00E663BA">
                                    <w:pPr>
                                      <w:rPr>
                                        <w:rFonts w:eastAsiaTheme="majorEastAsia" w:cs="Arial"/>
                                        <w:noProof/>
                                        <w:color w:val="44546A" w:themeColor="text2"/>
                                        <w:sz w:val="32"/>
                                        <w:szCs w:val="40"/>
                                      </w:rPr>
                                    </w:pPr>
                                    <w:r w:rsidRPr="00E50360">
                                      <w:rPr>
                                        <w:rFonts w:eastAsiaTheme="majorEastAsia" w:cs="Arial"/>
                                        <w:b/>
                                        <w:noProof/>
                                        <w:color w:val="44546A" w:themeColor="text2"/>
                                        <w:sz w:val="32"/>
                                        <w:szCs w:val="32"/>
                                      </w:rPr>
                                      <w:t>Questionnaire</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36000</wp14:pctWidth>
                    </wp14:sizeRelH>
                    <wp14:sizeRelV relativeFrom="page">
                      <wp14:pctHeight>0</wp14:pctHeight>
                    </wp14:sizeRelV>
                  </wp:anchor>
                </w:drawing>
              </mc:Choice>
              <mc:Fallback>
                <w:pict>
                  <v:shapetype w14:anchorId="511DDD1F" id="_x0000_t202" coordsize="21600,21600" o:spt="202" path="m,l,21600r21600,l21600,xe">
                    <v:stroke joinstyle="miter"/>
                    <v:path gradientshapeok="t" o:connecttype="rect"/>
                  </v:shapetype>
                  <v:shape id="Text Box 470" o:spid="_x0000_s1028" type="#_x0000_t202" style="position:absolute;margin-left:0;margin-top:0;width:220.3pt;height:255pt;z-index:251661312;visibility:visible;mso-wrap-style:square;mso-width-percent:360;mso-height-percent:0;mso-left-percent:455;mso-top-percent:350;mso-wrap-distance-left:9pt;mso-wrap-distance-top:0;mso-wrap-distance-right:9pt;mso-wrap-distance-bottom:0;mso-position-horizontal-relative:page;mso-position-vertical-relative:page;mso-width-percent:360;mso-height-percent:0;mso-left-percent:455;mso-top-percent:3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" filled="f" stroked="f" strokeweight=".5pt">
                    <v:textbox>
                      <w:txbxContent>
                        <w:sdt>
                          <w:sdtPr>
                            <w:rPr>
                              <w:rFonts w:eastAsiaTheme="majorEastAsia" w:cs="Arial"/>
                              <w:b/>
                              <w:noProof/>
                              <w:color w:val="8496B0" w:themeColor="text2" w:themeTint="99"/>
                              <w:sz w:val="72"/>
                              <w:szCs w:val="72"/>
                            </w:rPr>
                            <w:alias w:val="Title"/>
                            <w:id w:val="-958338334"/>
                            <w:dataBinding w:prefixMappings="xmlns:ns0='http://schemas.openxmlformats.org/package/2006/metadata/core-properties' xmlns:ns1='http://purl.org/dc/elements/1.1/'" w:xpath="/ns0:coreProperties[1]/ns1:title[1]" w:storeItemID="{6C3C8BC8-F283-45AE-878A-BAB7291924A1}"/>
                            <w:text/>
                          </w:sdtPr>
                          <w:sdtEndPr/>
                          <w:sdtContent>
                            <w:p w14:paraId="03201717" w14:textId="77777777" w:rsidR="00E663BA" w:rsidRPr="00E50360" w:rsidRDefault="00E663BA">
                              <w:pPr>
                                <w:rPr>
                                  <w:rFonts w:eastAsiaTheme="majorEastAsia" w:cs="Arial"/>
                                  <w:noProof/>
                                  <w:color w:val="8496B0" w:themeColor="text2" w:themeTint="99"/>
                                  <w:sz w:val="72"/>
                                  <w:szCs w:val="144"/>
                                </w:rPr>
                              </w:pPr>
                              <w:r w:rsidRPr="00E50360">
                                <w:rPr>
                                  <w:rFonts w:eastAsiaTheme="majorEastAsia" w:cs="Arial"/>
                                  <w:b/>
                                  <w:noProof/>
                                  <w:color w:val="8496B0" w:themeColor="text2" w:themeTint="99"/>
                                  <w:sz w:val="72"/>
                                  <w:szCs w:val="72"/>
                                </w:rPr>
                                <w:t>Proposal for Public Space Protection Order</w:t>
                              </w:r>
                            </w:p>
                          </w:sdtContent>
                        </w:sdt>
                        <w:p w14:paraId="01228D46" w14:textId="77777777" w:rsidR="00E663BA" w:rsidRDefault="00E663BA">
                          <w:pPr>
                            <w:rPr>
                              <w:rFonts w:asciiTheme="majorHAnsi" w:eastAsiaTheme="majorEastAsia" w:hAnsiTheme="majorHAnsi" w:cstheme="majorBidi"/>
                              <w:noProof/>
                              <w:color w:val="44546A" w:themeColor="text2"/>
                              <w:sz w:val="32"/>
                              <w:szCs w:val="32"/>
                            </w:rPr>
                          </w:pPr>
                        </w:p>
                        <w:sdt>
                          <w:sdtPr>
                            <w:rPr>
                              <w:rFonts w:eastAsiaTheme="majorEastAsia" w:cs="Arial"/>
                              <w:b/>
                              <w:noProof/>
                              <w:color w:val="44546A" w:themeColor="text2"/>
                              <w:sz w:val="32"/>
                              <w:szCs w:val="32"/>
                            </w:rPr>
                            <w:alias w:val="Subtitle"/>
                            <w:id w:val="15524255"/>
                            <w:dataBinding w:prefixMappings="xmlns:ns0='http://schemas.openxmlformats.org/package/2006/metadata/core-properties' xmlns:ns1='http://purl.org/dc/elements/1.1/'" w:xpath="/ns0:coreProperties[1]/ns1:subject[1]" w:storeItemID="{6C3C8BC8-F283-45AE-878A-BAB7291924A1}"/>
                            <w:text/>
                          </w:sdtPr>
                          <w:sdtEndPr/>
                          <w:sdtContent>
                            <w:p w14:paraId="25926796" w14:textId="77777777" w:rsidR="00E663BA" w:rsidRPr="00E50360" w:rsidRDefault="00E663BA">
                              <w:pPr>
                                <w:rPr>
                                  <w:rFonts w:eastAsiaTheme="majorEastAsia" w:cs="Arial"/>
                                  <w:noProof/>
                                  <w:color w:val="44546A" w:themeColor="text2"/>
                                  <w:sz w:val="32"/>
                                  <w:szCs w:val="40"/>
                                </w:rPr>
                              </w:pPr>
                              <w:r w:rsidRPr="00E50360">
                                <w:rPr>
                                  <w:rFonts w:eastAsiaTheme="majorEastAsia" w:cs="Arial"/>
                                  <w:b/>
                                  <w:noProof/>
                                  <w:color w:val="44546A" w:themeColor="text2"/>
                                  <w:sz w:val="32"/>
                                  <w:szCs w:val="32"/>
                                </w:rPr>
                                <w:t>Questionnaire</w:t>
                              </w:r>
                            </w:p>
                          </w:sdtContent>
                        </w:sdt>
                      </w:txbxContent>
                    </v:textbox>
                    <w10:wrap type="square" anchorx="page" anchory="page"/>
                  </v:shape>
                </w:pict>
              </mc:Fallback>
            </mc:AlternateContent>
          </w:r>
          <w:r w:rsidRPr="00242256">
            <w:rPr>
              <w:rFonts w:cs="Arial"/>
            </w:rPr>
            <w:br w:type="page"/>
          </w:r>
        </w:p>
      </w:sdtContent>
    </w:sdt>
    <w:p w14:paraId="0E07CFCE" w14:textId="59EA97F2" w:rsidR="0081036B" w:rsidRPr="00242256" w:rsidRDefault="0081036B">
      <w:pPr>
        <w:pStyle w:val="Heading1"/>
        <w:jc w:val="center"/>
        <w:rPr>
          <w:ins w:id="20" w:author="Reeve, Louise" w:date="2026-03-06T16:17:00Z" w16du:dateUtc="2026-03-06T16:17:00Z"/>
        </w:rPr>
        <w:pPrChange w:id="21" w:author="Reeve, Louise" w:date="2026-03-06T16:18:00Z" w16du:dateUtc="2026-03-06T16:18:00Z">
          <w:pPr>
            <w:spacing w:before="240" w:line="360" w:lineRule="auto"/>
          </w:pPr>
        </w:pPrChange>
      </w:pPr>
      <w:ins w:id="22" w:author="Reeve, Louise" w:date="2026-03-06T16:17:00Z" w16du:dateUtc="2026-03-06T16:17:00Z">
        <w:r w:rsidRPr="00754668">
          <w:lastRenderedPageBreak/>
          <w:t xml:space="preserve">Proposed </w:t>
        </w:r>
      </w:ins>
      <w:ins w:id="23" w:author="Reeve, Louise" w:date="2026-03-06T16:18:00Z" w16du:dateUtc="2026-03-06T16:18:00Z">
        <w:r w:rsidRPr="00242256">
          <w:t>Public Space Protection Order (</w:t>
        </w:r>
      </w:ins>
      <w:ins w:id="24" w:author="Reeve, Louise" w:date="2026-03-06T16:17:00Z" w16du:dateUtc="2026-03-06T16:17:00Z">
        <w:r w:rsidRPr="00242256">
          <w:t>PSPO</w:t>
        </w:r>
      </w:ins>
      <w:ins w:id="25" w:author="Reeve, Louise" w:date="2026-03-06T16:18:00Z" w16du:dateUtc="2026-03-06T16:18:00Z">
        <w:r w:rsidRPr="00242256">
          <w:t>)</w:t>
        </w:r>
      </w:ins>
      <w:ins w:id="26" w:author="Reeve, Louise" w:date="2026-03-06T16:17:00Z" w16du:dateUtc="2026-03-06T16:17:00Z">
        <w:r w:rsidRPr="00242256">
          <w:t xml:space="preserve"> Area – Newcastle upon Tyne</w:t>
        </w:r>
      </w:ins>
    </w:p>
    <w:p w14:paraId="5CBBBFD7" w14:textId="77777777" w:rsidR="0081036B" w:rsidRPr="00242256" w:rsidRDefault="0081036B" w:rsidP="00D1532E">
      <w:pPr>
        <w:rPr>
          <w:ins w:id="27" w:author="Reeve, Louise" w:date="2026-03-06T16:17:00Z" w16du:dateUtc="2026-03-06T16:17:00Z"/>
          <w:rFonts w:cs="Arial"/>
        </w:rPr>
      </w:pPr>
    </w:p>
    <w:p w14:paraId="0F2A8FA8" w14:textId="19FB988F" w:rsidR="0081036B" w:rsidRPr="00242256" w:rsidRDefault="0081036B">
      <w:pPr>
        <w:spacing w:after="120"/>
        <w:rPr>
          <w:ins w:id="28" w:author="Reeve, Louise" w:date="2026-03-06T16:17:00Z" w16du:dateUtc="2026-03-06T16:17:00Z"/>
          <w:rFonts w:cs="Arial"/>
        </w:rPr>
        <w:pPrChange w:id="29" w:author="Reeve, Louise" w:date="2026-03-06T16:18:00Z" w16du:dateUtc="2026-03-06T16:18:00Z">
          <w:pPr/>
        </w:pPrChange>
      </w:pPr>
      <w:ins w:id="30" w:author="Reeve, Louise" w:date="2026-03-06T16:17:00Z" w16du:dateUtc="2026-03-06T16:17:00Z">
        <w:r w:rsidRPr="00242256">
          <w:rPr>
            <w:rFonts w:cs="Arial"/>
          </w:rPr>
          <w:t>Newcastle City Council is consulting on a proposed Public Space Protection Order (PSPO). The Council has the power to introduce a PSPO</w:t>
        </w:r>
      </w:ins>
      <w:ins w:id="31" w:author="Reeve, Louise" w:date="2026-03-16T12:32:00Z" w16du:dateUtc="2026-03-16T12:32:00Z">
        <w:r w:rsidR="0066765E">
          <w:rPr>
            <w:rFonts w:cs="Arial"/>
          </w:rPr>
          <w:t>, granted by</w:t>
        </w:r>
      </w:ins>
      <w:ins w:id="32" w:author="Reeve, Louise" w:date="2026-03-06T16:17:00Z" w16du:dateUtc="2026-03-06T16:17:00Z">
        <w:r w:rsidRPr="00242256">
          <w:rPr>
            <w:rFonts w:cs="Arial"/>
          </w:rPr>
          <w:t xml:space="preserve"> the Anti-Social Behaviour, Crime and Policing Act 2014 (the ‘Act’). The proposed area covered by this PSPO would be the full Newcastle local authority area as shown below. The</w:t>
        </w:r>
      </w:ins>
      <w:ins w:id="33" w:author="Reeve, Louise" w:date="2026-03-16T12:33:00Z" w16du:dateUtc="2026-03-16T12:33:00Z">
        <w:r w:rsidR="0066765E">
          <w:rPr>
            <w:rFonts w:cs="Arial"/>
          </w:rPr>
          <w:t xml:space="preserve"> full</w:t>
        </w:r>
      </w:ins>
      <w:ins w:id="34" w:author="Reeve, Louise" w:date="2026-03-06T16:17:00Z" w16du:dateUtc="2026-03-06T16:17:00Z">
        <w:r w:rsidRPr="00242256">
          <w:rPr>
            <w:rFonts w:cs="Arial"/>
          </w:rPr>
          <w:t xml:space="preserve"> reasons for this decision are outlined in the background information paper</w:t>
        </w:r>
      </w:ins>
      <w:ins w:id="35" w:author="Reeve, Louise" w:date="2026-03-16T12:33:00Z" w16du:dateUtc="2026-03-16T12:33:00Z">
        <w:r w:rsidR="0066765E">
          <w:rPr>
            <w:rFonts w:cs="Arial"/>
          </w:rPr>
          <w:t xml:space="preserve"> </w:t>
        </w:r>
      </w:ins>
      <w:ins w:id="36" w:author="Reeve, Louise" w:date="2026-03-06T16:17:00Z" w16du:dateUtc="2026-03-06T16:17:00Z">
        <w:r w:rsidRPr="00242256">
          <w:rPr>
            <w:rFonts w:cs="Arial"/>
          </w:rPr>
          <w:t xml:space="preserve">which can be found online at: </w:t>
        </w:r>
        <w:r w:rsidRPr="00242256">
          <w:rPr>
            <w:rFonts w:cs="Arial"/>
            <w:highlight w:val="yellow"/>
          </w:rPr>
          <w:t xml:space="preserve">link to </w:t>
        </w:r>
      </w:ins>
      <w:ins w:id="37" w:author="Reeve, Louise" w:date="2026-03-16T12:33:00Z" w16du:dateUtc="2026-03-16T12:33:00Z">
        <w:r w:rsidR="0066765E">
          <w:rPr>
            <w:rFonts w:cs="Arial"/>
            <w:highlight w:val="yellow"/>
          </w:rPr>
          <w:t>be added</w:t>
        </w:r>
      </w:ins>
      <w:ins w:id="38" w:author="Reeve, Louise" w:date="2026-03-06T16:17:00Z" w16du:dateUtc="2026-03-06T16:17:00Z">
        <w:r w:rsidRPr="00242256">
          <w:rPr>
            <w:rFonts w:cs="Arial"/>
          </w:rPr>
          <w:t xml:space="preserve">. </w:t>
        </w:r>
      </w:ins>
    </w:p>
    <w:p w14:paraId="29BB892D" w14:textId="4FD08CB9" w:rsidR="0081036B" w:rsidRPr="00242256" w:rsidRDefault="0081036B" w:rsidP="00B962DF">
      <w:pPr>
        <w:rPr>
          <w:ins w:id="39" w:author="Reeve, Louise" w:date="2026-03-06T16:17:00Z" w16du:dateUtc="2026-03-06T16:17:00Z"/>
          <w:rFonts w:cs="Arial"/>
        </w:rPr>
      </w:pPr>
      <w:ins w:id="40" w:author="Reeve, Louise" w:date="2026-03-06T16:17:00Z" w16du:dateUtc="2026-03-06T16:17:00Z">
        <w:r w:rsidRPr="00242256">
          <w:rPr>
            <w:rFonts w:cs="Arial"/>
          </w:rPr>
          <w:t>To help us decide whether to have a PSPO, we are</w:t>
        </w:r>
      </w:ins>
      <w:ins w:id="41" w:author="Reeve, Louise" w:date="2026-03-16T12:33:00Z" w16du:dateUtc="2026-03-16T12:33:00Z">
        <w:r w:rsidR="0066765E">
          <w:rPr>
            <w:rFonts w:cs="Arial"/>
          </w:rPr>
          <w:t xml:space="preserve"> asking people and organisations in Newcastle </w:t>
        </w:r>
      </w:ins>
      <w:ins w:id="42" w:author="Reeve, Louise" w:date="2026-03-06T16:17:00Z" w16du:dateUtc="2026-03-06T16:17:00Z">
        <w:r w:rsidRPr="00242256">
          <w:rPr>
            <w:rFonts w:cs="Arial"/>
          </w:rPr>
          <w:t xml:space="preserve">to tell us what you think of the proposal. We would </w:t>
        </w:r>
      </w:ins>
      <w:ins w:id="43" w:author="Reeve, Louise" w:date="2026-03-16T12:33:00Z" w16du:dateUtc="2026-03-16T12:33:00Z">
        <w:r w:rsidR="0066765E">
          <w:rPr>
            <w:rFonts w:cs="Arial"/>
          </w:rPr>
          <w:t xml:space="preserve">really </w:t>
        </w:r>
      </w:ins>
      <w:ins w:id="44" w:author="Reeve, Louise" w:date="2026-03-06T16:17:00Z" w16du:dateUtc="2026-03-06T16:17:00Z">
        <w:r w:rsidRPr="00242256">
          <w:rPr>
            <w:rFonts w:cs="Arial"/>
          </w:rPr>
          <w:t>appreciate your views on th</w:t>
        </w:r>
      </w:ins>
      <w:ins w:id="45" w:author="Reeve, Louise" w:date="2026-03-16T12:33:00Z" w16du:dateUtc="2026-03-16T12:33:00Z">
        <w:r w:rsidR="0066765E">
          <w:rPr>
            <w:rFonts w:cs="Arial"/>
          </w:rPr>
          <w:t>is,</w:t>
        </w:r>
      </w:ins>
      <w:ins w:id="46" w:author="Reeve, Louise" w:date="2026-03-06T16:17:00Z" w16du:dateUtc="2026-03-06T16:17:00Z">
        <w:r w:rsidRPr="00242256">
          <w:rPr>
            <w:rFonts w:cs="Arial"/>
          </w:rPr>
          <w:t xml:space="preserve"> so please </w:t>
        </w:r>
      </w:ins>
      <w:ins w:id="47" w:author="Reeve, Louise" w:date="2026-03-16T12:33:00Z" w16du:dateUtc="2026-03-16T12:33:00Z">
        <w:r w:rsidR="0066765E">
          <w:rPr>
            <w:rFonts w:cs="Arial"/>
          </w:rPr>
          <w:t xml:space="preserve">answer the questions below </w:t>
        </w:r>
      </w:ins>
      <w:ins w:id="48" w:author="Reeve, Louise" w:date="2026-03-06T16:17:00Z" w16du:dateUtc="2026-03-06T16:17:00Z">
        <w:r w:rsidRPr="00242256">
          <w:rPr>
            <w:rFonts w:cs="Arial"/>
          </w:rPr>
          <w:t xml:space="preserve">before </w:t>
        </w:r>
      </w:ins>
      <w:r w:rsidR="00BB561F">
        <w:rPr>
          <w:rFonts w:cs="Arial"/>
        </w:rPr>
        <w:t>11</w:t>
      </w:r>
      <w:ins w:id="49" w:author="Reeve, Louise" w:date="2026-03-06T16:17:00Z" w16du:dateUtc="2026-03-06T16:17:00Z">
        <w:r w:rsidRPr="00242256">
          <w:rPr>
            <w:rFonts w:cs="Arial"/>
          </w:rPr>
          <w:t>/</w:t>
        </w:r>
      </w:ins>
      <w:r w:rsidR="00BB561F">
        <w:rPr>
          <w:rFonts w:cs="Arial"/>
        </w:rPr>
        <w:t>05</w:t>
      </w:r>
      <w:ins w:id="50" w:author="Reeve, Louise" w:date="2026-03-06T16:17:00Z" w16du:dateUtc="2026-03-06T16:17:00Z">
        <w:r w:rsidRPr="00242256">
          <w:rPr>
            <w:rFonts w:cs="Arial"/>
          </w:rPr>
          <w:t>/2026.</w:t>
        </w:r>
      </w:ins>
    </w:p>
    <w:p w14:paraId="1A8A56AC" w14:textId="77777777" w:rsidR="0081036B" w:rsidRPr="00242256" w:rsidRDefault="0081036B" w:rsidP="00B962DF">
      <w:pPr>
        <w:rPr>
          <w:ins w:id="51" w:author="Reeve, Louise" w:date="2026-03-06T16:17:00Z" w16du:dateUtc="2026-03-06T16:17:00Z"/>
          <w:rFonts w:cs="Arial"/>
        </w:rPr>
      </w:pPr>
    </w:p>
    <w:p w14:paraId="4C93613A" w14:textId="0B7EE1FD" w:rsidR="0081036B" w:rsidRPr="00242256" w:rsidRDefault="0081036B">
      <w:pPr>
        <w:pStyle w:val="Heading2"/>
        <w:spacing w:before="0" w:after="120"/>
        <w:rPr>
          <w:ins w:id="52" w:author="Reeve, Louise" w:date="2026-03-06T16:17:00Z" w16du:dateUtc="2026-03-06T16:17:00Z"/>
        </w:rPr>
        <w:pPrChange w:id="53" w:author="Reeve, Louise" w:date="2026-03-06T16:18:00Z" w16du:dateUtc="2026-03-06T16:18:00Z">
          <w:pPr/>
        </w:pPrChange>
      </w:pPr>
      <w:ins w:id="54" w:author="Reeve, Louise" w:date="2026-03-06T16:17:00Z" w16du:dateUtc="2026-03-06T16:17:00Z">
        <w:r w:rsidRPr="00242256">
          <w:t>What happens next and how we will make our d</w:t>
        </w:r>
      </w:ins>
      <w:ins w:id="55" w:author="Reeve, Louise" w:date="2026-03-06T16:18:00Z" w16du:dateUtc="2026-03-06T16:18:00Z">
        <w:r w:rsidRPr="00242256">
          <w:t>ecisions</w:t>
        </w:r>
      </w:ins>
    </w:p>
    <w:p w14:paraId="482BB75C" w14:textId="2D7FF7BE" w:rsidR="0081036B" w:rsidRPr="00017F1E" w:rsidDel="00017F1E" w:rsidRDefault="0081036B" w:rsidP="00B962DF">
      <w:pPr>
        <w:rPr>
          <w:del w:id="56" w:author="Catchpole, Joseph" w:date="2026-03-10T12:15:00Z" w16du:dateUtc="2026-03-10T12:15:00Z"/>
          <w:rFonts w:cs="Arial"/>
          <w:iCs/>
          <w:rPrChange w:id="57" w:author="Catchpole, Joseph" w:date="2026-03-10T12:16:00Z" w16du:dateUtc="2026-03-10T12:16:00Z">
            <w:rPr>
              <w:del w:id="58" w:author="Catchpole, Joseph" w:date="2026-03-10T12:15:00Z" w16du:dateUtc="2026-03-10T12:15:00Z"/>
              <w:rFonts w:cs="Arial"/>
              <w:iCs/>
              <w:sz w:val="28"/>
              <w:szCs w:val="28"/>
            </w:rPr>
          </w:rPrChange>
        </w:rPr>
      </w:pPr>
      <w:ins w:id="59" w:author="Reeve, Louise" w:date="2026-03-06T16:17:00Z" w16du:dateUtc="2026-03-06T16:17:00Z">
        <w:del w:id="60" w:author="Catchpole, Joseph" w:date="2026-03-10T12:15:00Z" w16du:dateUtc="2026-03-10T12:15:00Z">
          <w:r w:rsidRPr="00017F1E" w:rsidDel="00017F1E">
            <w:rPr>
              <w:rFonts w:cs="Arial"/>
            </w:rPr>
            <w:delText>All feedback and information collected through this consultation will be used to inform the decision</w:delText>
          </w:r>
          <w:r w:rsidRPr="00017F1E" w:rsidDel="00017F1E">
            <w:rPr>
              <w:rFonts w:cs="Arial"/>
            </w:rPr>
            <w:noBreakHyphen/>
            <w:delText>making process, but this does not mean that any proposed measure will automatically be included in the final PSPO. Any conditions introduced must be supported by robust evidence and must demonstrate a clear need, both within the city centre and across the wider city area.</w:delText>
          </w:r>
        </w:del>
      </w:ins>
    </w:p>
    <w:p w14:paraId="74997569" w14:textId="4C0B0797" w:rsidR="00017F1E" w:rsidRDefault="00017F1E" w:rsidP="00017F1E">
      <w:pPr>
        <w:rPr>
          <w:ins w:id="61" w:author="Reeve, Louise" w:date="2026-03-16T13:00:00Z" w16du:dateUtc="2026-03-16T13:00:00Z"/>
          <w:rFonts w:cs="Arial"/>
          <w:iCs/>
        </w:rPr>
      </w:pPr>
      <w:ins w:id="62" w:author="Catchpole, Joseph" w:date="2026-03-10T12:15:00Z" w16du:dateUtc="2026-03-10T12:15:00Z">
        <w:del w:id="63" w:author="Reeve, Louise" w:date="2026-03-16T12:31:00Z" w16du:dateUtc="2026-03-16T12:31:00Z">
          <w:r w:rsidRPr="00017F1E" w:rsidDel="0066765E">
            <w:rPr>
              <w:rFonts w:cs="Arial"/>
              <w:iCs/>
              <w:rPrChange w:id="64" w:author="Catchpole, Joseph" w:date="2026-03-10T12:16:00Z" w16du:dateUtc="2026-03-10T12:16:00Z">
                <w:rPr>
                  <w:rFonts w:cs="Arial"/>
                  <w:iCs/>
                  <w:sz w:val="28"/>
                  <w:szCs w:val="28"/>
                </w:rPr>
              </w:rPrChange>
            </w:rPr>
            <w:delText>a</w:delText>
          </w:r>
        </w:del>
      </w:ins>
      <w:ins w:id="65" w:author="Reeve, Louise" w:date="2026-03-16T12:31:00Z" w16du:dateUtc="2026-03-16T12:31:00Z">
        <w:r w:rsidR="0066765E">
          <w:rPr>
            <w:rFonts w:cs="Arial"/>
            <w:iCs/>
          </w:rPr>
          <w:t>A</w:t>
        </w:r>
      </w:ins>
      <w:ins w:id="66" w:author="Catchpole, Joseph" w:date="2026-03-10T12:15:00Z" w16du:dateUtc="2026-03-10T12:15:00Z">
        <w:r w:rsidRPr="00017F1E">
          <w:rPr>
            <w:rFonts w:cs="Arial"/>
            <w:iCs/>
            <w:rPrChange w:id="67" w:author="Catchpole, Joseph" w:date="2026-03-10T12:16:00Z" w16du:dateUtc="2026-03-10T12:16:00Z">
              <w:rPr>
                <w:rFonts w:cs="Arial"/>
                <w:iCs/>
                <w:sz w:val="28"/>
                <w:szCs w:val="28"/>
              </w:rPr>
            </w:rPrChange>
          </w:rPr>
          <w:t xml:space="preserve">ll </w:t>
        </w:r>
      </w:ins>
      <w:ins w:id="68" w:author="Catchpole, Joseph" w:date="2026-03-10T12:15:00Z">
        <w:r w:rsidRPr="00017F1E">
          <w:rPr>
            <w:rFonts w:cs="Arial"/>
            <w:iCs/>
            <w:rPrChange w:id="69" w:author="Catchpole, Joseph" w:date="2026-03-10T12:16:00Z" w16du:dateUtc="2026-03-10T12:16:00Z">
              <w:rPr>
                <w:rFonts w:cs="Arial"/>
                <w:iCs/>
                <w:sz w:val="28"/>
                <w:szCs w:val="28"/>
              </w:rPr>
            </w:rPrChange>
          </w:rPr>
          <w:t>the feedback people give in this consultation will help us make decisions</w:t>
        </w:r>
        <w:del w:id="70" w:author="Reeve, Louise" w:date="2026-03-16T12:31:00Z" w16du:dateUtc="2026-03-16T12:31:00Z">
          <w:r w:rsidRPr="00017F1E" w:rsidDel="0066765E">
            <w:rPr>
              <w:rFonts w:cs="Arial"/>
              <w:iCs/>
              <w:rPrChange w:id="71" w:author="Catchpole, Joseph" w:date="2026-03-10T12:16:00Z" w16du:dateUtc="2026-03-10T12:16:00Z">
                <w:rPr>
                  <w:rFonts w:cs="Arial"/>
                  <w:iCs/>
                  <w:sz w:val="28"/>
                  <w:szCs w:val="28"/>
                </w:rPr>
              </w:rPrChange>
            </w:rPr>
            <w:delText>.</w:delText>
          </w:r>
        </w:del>
      </w:ins>
      <w:ins w:id="72" w:author="Reeve, Louise" w:date="2026-03-16T12:31:00Z" w16du:dateUtc="2026-03-16T12:31:00Z">
        <w:r w:rsidR="0066765E">
          <w:rPr>
            <w:rFonts w:cs="Arial"/>
            <w:iCs/>
          </w:rPr>
          <w:t xml:space="preserve"> However, </w:t>
        </w:r>
      </w:ins>
      <w:ins w:id="73" w:author="Catchpole, Joseph" w:date="2026-03-10T12:15:00Z">
        <w:del w:id="74" w:author="Reeve, Louise" w:date="2026-03-16T12:31:00Z" w16du:dateUtc="2026-03-16T12:31:00Z">
          <w:r w:rsidRPr="00017F1E" w:rsidDel="0066765E">
            <w:rPr>
              <w:rFonts w:cs="Arial"/>
              <w:iCs/>
              <w:rPrChange w:id="75" w:author="Catchpole, Joseph" w:date="2026-03-10T12:16:00Z" w16du:dateUtc="2026-03-10T12:16:00Z">
                <w:rPr>
                  <w:rFonts w:cs="Arial"/>
                  <w:iCs/>
                  <w:sz w:val="28"/>
                  <w:szCs w:val="28"/>
                </w:rPr>
              </w:rPrChange>
            </w:rPr>
            <w:delText xml:space="preserve"> But </w:delText>
          </w:r>
        </w:del>
        <w:r w:rsidRPr="00017F1E">
          <w:rPr>
            <w:rFonts w:cs="Arial"/>
            <w:iCs/>
            <w:rPrChange w:id="76" w:author="Catchpole, Joseph" w:date="2026-03-10T12:16:00Z" w16du:dateUtc="2026-03-10T12:16:00Z">
              <w:rPr>
                <w:rFonts w:cs="Arial"/>
                <w:iCs/>
                <w:sz w:val="28"/>
                <w:szCs w:val="28"/>
              </w:rPr>
            </w:rPrChange>
          </w:rPr>
          <w:t>this does</w:t>
        </w:r>
      </w:ins>
      <w:ins w:id="77" w:author="Reeve, Louise" w:date="2026-03-16T12:31:00Z" w16du:dateUtc="2026-03-16T12:31:00Z">
        <w:r w:rsidR="0066765E">
          <w:rPr>
            <w:rFonts w:cs="Arial"/>
            <w:iCs/>
          </w:rPr>
          <w:t xml:space="preserve"> </w:t>
        </w:r>
      </w:ins>
      <w:ins w:id="78" w:author="Catchpole, Joseph" w:date="2026-03-10T12:15:00Z">
        <w:r w:rsidRPr="00017F1E">
          <w:rPr>
            <w:rFonts w:cs="Arial"/>
            <w:iCs/>
            <w:rPrChange w:id="79" w:author="Catchpole, Joseph" w:date="2026-03-10T12:16:00Z" w16du:dateUtc="2026-03-10T12:16:00Z">
              <w:rPr>
                <w:rFonts w:cs="Arial"/>
                <w:iCs/>
                <w:sz w:val="28"/>
                <w:szCs w:val="28"/>
              </w:rPr>
            </w:rPrChange>
          </w:rPr>
          <w:t>n</w:t>
        </w:r>
        <w:del w:id="80" w:author="Reeve, Louise" w:date="2026-03-16T12:31:00Z" w16du:dateUtc="2026-03-16T12:31:00Z">
          <w:r w:rsidRPr="00017F1E" w:rsidDel="0066765E">
            <w:rPr>
              <w:rFonts w:cs="Arial"/>
              <w:iCs/>
              <w:rPrChange w:id="81" w:author="Catchpole, Joseph" w:date="2026-03-10T12:16:00Z" w16du:dateUtc="2026-03-10T12:16:00Z">
                <w:rPr>
                  <w:rFonts w:cs="Arial"/>
                  <w:iCs/>
                  <w:sz w:val="28"/>
                  <w:szCs w:val="28"/>
                </w:rPr>
              </w:rPrChange>
            </w:rPr>
            <w:delText>’</w:delText>
          </w:r>
        </w:del>
      </w:ins>
      <w:ins w:id="82" w:author="Reeve, Louise" w:date="2026-03-16T12:31:00Z" w16du:dateUtc="2026-03-16T12:31:00Z">
        <w:r w:rsidR="0066765E">
          <w:rPr>
            <w:rFonts w:cs="Arial"/>
            <w:iCs/>
          </w:rPr>
          <w:t>o</w:t>
        </w:r>
      </w:ins>
      <w:ins w:id="83" w:author="Catchpole, Joseph" w:date="2026-03-10T12:15:00Z">
        <w:r w:rsidRPr="00017F1E">
          <w:rPr>
            <w:rFonts w:cs="Arial"/>
            <w:iCs/>
            <w:rPrChange w:id="84" w:author="Catchpole, Joseph" w:date="2026-03-10T12:16:00Z" w16du:dateUtc="2026-03-10T12:16:00Z">
              <w:rPr>
                <w:rFonts w:cs="Arial"/>
                <w:iCs/>
                <w:sz w:val="28"/>
                <w:szCs w:val="28"/>
              </w:rPr>
            </w:rPrChange>
          </w:rPr>
          <w:t>t mean every</w:t>
        </w:r>
      </w:ins>
      <w:ins w:id="85" w:author="Reeve, Louise" w:date="2026-03-16T12:32:00Z" w16du:dateUtc="2026-03-16T12:32:00Z">
        <w:r w:rsidR="0066765E">
          <w:rPr>
            <w:rFonts w:cs="Arial"/>
            <w:iCs/>
          </w:rPr>
          <w:t>thing suggested in the consultation</w:t>
        </w:r>
      </w:ins>
      <w:ins w:id="86" w:author="Catchpole, Joseph" w:date="2026-03-10T12:15:00Z">
        <w:r w:rsidRPr="00017F1E">
          <w:rPr>
            <w:rFonts w:cs="Arial"/>
            <w:iCs/>
            <w:rPrChange w:id="87" w:author="Catchpole, Joseph" w:date="2026-03-10T12:16:00Z" w16du:dateUtc="2026-03-10T12:16:00Z">
              <w:rPr>
                <w:rFonts w:cs="Arial"/>
                <w:iCs/>
                <w:sz w:val="28"/>
                <w:szCs w:val="28"/>
              </w:rPr>
            </w:rPrChange>
          </w:rPr>
          <w:t xml:space="preserve"> </w:t>
        </w:r>
        <w:del w:id="88" w:author="Reeve, Louise" w:date="2026-03-16T12:32:00Z" w16du:dateUtc="2026-03-16T12:32:00Z">
          <w:r w:rsidRPr="00017F1E" w:rsidDel="0066765E">
            <w:rPr>
              <w:rFonts w:cs="Arial"/>
              <w:iCs/>
              <w:rPrChange w:id="89" w:author="Catchpole, Joseph" w:date="2026-03-10T12:16:00Z" w16du:dateUtc="2026-03-10T12:16:00Z">
                <w:rPr>
                  <w:rFonts w:cs="Arial"/>
                  <w:iCs/>
                  <w:sz w:val="28"/>
                  <w:szCs w:val="28"/>
                </w:rPr>
              </w:rPrChange>
            </w:rPr>
            <w:delText xml:space="preserve">idea </w:delText>
          </w:r>
        </w:del>
        <w:r w:rsidRPr="00017F1E">
          <w:rPr>
            <w:rFonts w:cs="Arial"/>
            <w:iCs/>
            <w:rPrChange w:id="90" w:author="Catchpole, Joseph" w:date="2026-03-10T12:16:00Z" w16du:dateUtc="2026-03-10T12:16:00Z">
              <w:rPr>
                <w:rFonts w:cs="Arial"/>
                <w:iCs/>
                <w:sz w:val="28"/>
                <w:szCs w:val="28"/>
              </w:rPr>
            </w:rPrChange>
          </w:rPr>
          <w:t xml:space="preserve">will </w:t>
        </w:r>
      </w:ins>
      <w:ins w:id="91" w:author="Catchpole, Joseph" w:date="2026-03-10T12:16:00Z" w16du:dateUtc="2026-03-10T12:16:00Z">
        <w:r w:rsidRPr="00017F1E">
          <w:rPr>
            <w:rFonts w:cs="Arial"/>
            <w:iCs/>
            <w:rPrChange w:id="92" w:author="Catchpole, Joseph" w:date="2026-03-10T12:16:00Z" w16du:dateUtc="2026-03-10T12:16:00Z">
              <w:rPr>
                <w:rFonts w:cs="Arial"/>
                <w:iCs/>
                <w:sz w:val="28"/>
                <w:szCs w:val="28"/>
              </w:rPr>
            </w:rPrChange>
          </w:rPr>
          <w:t>become</w:t>
        </w:r>
      </w:ins>
      <w:ins w:id="93" w:author="Catchpole, Joseph" w:date="2026-03-10T12:15:00Z">
        <w:r w:rsidRPr="00017F1E">
          <w:rPr>
            <w:rFonts w:cs="Arial"/>
            <w:iCs/>
            <w:rPrChange w:id="94" w:author="Catchpole, Joseph" w:date="2026-03-10T12:16:00Z" w16du:dateUtc="2026-03-10T12:16:00Z">
              <w:rPr>
                <w:rFonts w:cs="Arial"/>
                <w:iCs/>
                <w:sz w:val="28"/>
                <w:szCs w:val="28"/>
              </w:rPr>
            </w:rPrChange>
          </w:rPr>
          <w:t xml:space="preserve"> part of the final PSPO. Any new rules </w:t>
        </w:r>
      </w:ins>
      <w:ins w:id="95" w:author="Reeve, Louise" w:date="2026-03-16T12:32:00Z" w16du:dateUtc="2026-03-16T12:32:00Z">
        <w:r w:rsidR="0066765E">
          <w:rPr>
            <w:rFonts w:cs="Arial"/>
            <w:iCs/>
          </w:rPr>
          <w:t xml:space="preserve">we included </w:t>
        </w:r>
      </w:ins>
      <w:ins w:id="96" w:author="Catchpole, Joseph" w:date="2026-03-10T12:15:00Z">
        <w:r w:rsidRPr="00017F1E">
          <w:rPr>
            <w:rFonts w:cs="Arial"/>
            <w:iCs/>
            <w:rPrChange w:id="97" w:author="Catchpole, Joseph" w:date="2026-03-10T12:16:00Z" w16du:dateUtc="2026-03-10T12:16:00Z">
              <w:rPr>
                <w:rFonts w:cs="Arial"/>
                <w:iCs/>
                <w:sz w:val="28"/>
                <w:szCs w:val="28"/>
              </w:rPr>
            </w:rPrChange>
          </w:rPr>
          <w:t>must have strong proof that they’re needed, both in the city centre and in the rest of the city.</w:t>
        </w:r>
      </w:ins>
      <w:ins w:id="98" w:author="Reeve, Louise" w:date="2026-03-16T12:32:00Z" w16du:dateUtc="2026-03-16T12:32:00Z">
        <w:r w:rsidR="0066765E">
          <w:rPr>
            <w:rFonts w:cs="Arial"/>
            <w:iCs/>
          </w:rPr>
          <w:t xml:space="preserve"> We will explain this in our feedback when the consultation is complete.</w:t>
        </w:r>
      </w:ins>
    </w:p>
    <w:p w14:paraId="6D6D83B0" w14:textId="77777777" w:rsidR="005C406D" w:rsidRDefault="005C406D" w:rsidP="00017F1E">
      <w:pPr>
        <w:rPr>
          <w:ins w:id="99" w:author="Reeve, Louise" w:date="2026-03-16T13:00:00Z" w16du:dateUtc="2026-03-16T13:00:00Z"/>
          <w:rFonts w:cs="Arial"/>
          <w:iCs/>
        </w:rPr>
      </w:pPr>
    </w:p>
    <w:p w14:paraId="47C25A1E" w14:textId="4AC50585" w:rsidR="005C406D" w:rsidRPr="005C406D" w:rsidDel="005C406D" w:rsidRDefault="005C406D" w:rsidP="005C406D">
      <w:pPr>
        <w:pStyle w:val="CM61"/>
        <w:rPr>
          <w:del w:id="100" w:author="Reeve, Louise" w:date="2026-03-16T13:00:00Z" w16du:dateUtc="2026-03-16T13:00:00Z"/>
          <w:moveTo w:id="101" w:author="Reeve, Louise" w:date="2026-03-16T13:00:00Z" w16du:dateUtc="2026-03-16T13:00:00Z"/>
          <w:b/>
          <w:color w:val="000000"/>
          <w:sz w:val="36"/>
          <w:szCs w:val="36"/>
          <w:rPrChange w:id="102" w:author="Reeve, Louise" w:date="2026-03-16T13:00:00Z" w16du:dateUtc="2026-03-16T13:00:00Z">
            <w:rPr>
              <w:del w:id="103" w:author="Reeve, Louise" w:date="2026-03-16T13:00:00Z" w16du:dateUtc="2026-03-16T13:00:00Z"/>
              <w:moveTo w:id="104" w:author="Reeve, Louise" w:date="2026-03-16T13:00:00Z" w16du:dateUtc="2026-03-16T13:00:00Z"/>
              <w:color w:val="000000"/>
              <w:sz w:val="23"/>
              <w:szCs w:val="23"/>
            </w:rPr>
          </w:rPrChange>
        </w:rPr>
      </w:pPr>
      <w:moveToRangeStart w:id="105" w:author="Reeve, Louise" w:date="2026-03-16T13:00:00Z" w:name="move224558431"/>
      <w:moveTo w:id="106" w:author="Reeve, Louise" w:date="2026-03-16T13:00:00Z" w16du:dateUtc="2026-03-16T13:00:00Z">
        <w:r w:rsidRPr="005C406D">
          <w:rPr>
            <w:b/>
            <w:color w:val="000000"/>
            <w:sz w:val="36"/>
            <w:szCs w:val="36"/>
            <w:rPrChange w:id="107" w:author="Reeve, Louise" w:date="2026-03-16T13:00:00Z" w16du:dateUtc="2026-03-16T13:00:00Z">
              <w:rPr>
                <w:bCs/>
                <w:color w:val="000000"/>
                <w:sz w:val="23"/>
                <w:szCs w:val="23"/>
              </w:rPr>
            </w:rPrChange>
          </w:rPr>
          <w:t>If you need this information in another format or language, please phone</w:t>
        </w:r>
      </w:moveTo>
      <w:ins w:id="108" w:author="Reeve, Louise" w:date="2026-03-16T13:00:00Z" w16du:dateUtc="2026-03-16T13:00:00Z">
        <w:r w:rsidRPr="005C406D">
          <w:rPr>
            <w:b/>
            <w:color w:val="000000"/>
            <w:sz w:val="36"/>
            <w:szCs w:val="36"/>
            <w:rPrChange w:id="109" w:author="Reeve, Louise" w:date="2026-03-16T13:00:00Z" w16du:dateUtc="2026-03-16T13:00:00Z">
              <w:rPr>
                <w:bCs/>
                <w:color w:val="000000"/>
                <w:sz w:val="23"/>
                <w:szCs w:val="23"/>
              </w:rPr>
            </w:rPrChange>
          </w:rPr>
          <w:t xml:space="preserve"> </w:t>
        </w:r>
      </w:ins>
      <w:moveTo w:id="110" w:author="Reeve, Louise" w:date="2026-03-16T13:00:00Z" w16du:dateUtc="2026-03-16T13:00:00Z">
        <w:del w:id="111" w:author="Reeve, Louise" w:date="2026-03-16T13:00:00Z" w16du:dateUtc="2026-03-16T13:00:00Z">
          <w:r w:rsidRPr="005C406D" w:rsidDel="005C406D">
            <w:rPr>
              <w:b/>
              <w:color w:val="000000"/>
              <w:sz w:val="36"/>
              <w:szCs w:val="36"/>
              <w:rPrChange w:id="112" w:author="Reeve, Louise" w:date="2026-03-16T13:00:00Z" w16du:dateUtc="2026-03-16T13:00:00Z">
                <w:rPr>
                  <w:bCs/>
                  <w:color w:val="000000"/>
                  <w:sz w:val="23"/>
                  <w:szCs w:val="23"/>
                </w:rPr>
              </w:rPrChange>
            </w:rPr>
            <w:delText xml:space="preserve">: </w:delText>
          </w:r>
        </w:del>
      </w:moveTo>
    </w:p>
    <w:p w14:paraId="06081934" w14:textId="54740A1F" w:rsidR="005C406D" w:rsidRPr="005C406D" w:rsidRDefault="005C406D" w:rsidP="005C406D">
      <w:pPr>
        <w:pStyle w:val="CM61"/>
        <w:rPr>
          <w:moveTo w:id="113" w:author="Reeve, Louise" w:date="2026-03-16T13:00:00Z" w16du:dateUtc="2026-03-16T13:00:00Z"/>
          <w:b/>
          <w:sz w:val="36"/>
          <w:szCs w:val="36"/>
          <w:lang w:val="en-US"/>
          <w:rPrChange w:id="114" w:author="Reeve, Louise" w:date="2026-03-16T13:00:00Z" w16du:dateUtc="2026-03-16T13:00:00Z">
            <w:rPr>
              <w:moveTo w:id="115" w:author="Reeve, Louise" w:date="2026-03-16T13:00:00Z" w16du:dateUtc="2026-03-16T13:00:00Z"/>
              <w:lang w:val="en-US"/>
            </w:rPr>
          </w:rPrChange>
        </w:rPr>
      </w:pPr>
      <w:moveTo w:id="116" w:author="Reeve, Louise" w:date="2026-03-16T13:00:00Z" w16du:dateUtc="2026-03-16T13:00:00Z">
        <w:r w:rsidRPr="005C406D">
          <w:rPr>
            <w:b/>
            <w:sz w:val="36"/>
            <w:szCs w:val="36"/>
            <w:rPrChange w:id="117" w:author="Reeve, Louise" w:date="2026-03-16T13:00:00Z" w16du:dateUtc="2026-03-16T13:00:00Z">
              <w:rPr>
                <w:bCs/>
                <w:sz w:val="23"/>
                <w:szCs w:val="23"/>
              </w:rPr>
            </w:rPrChange>
          </w:rPr>
          <w:t>Joseph Catchpole at</w:t>
        </w:r>
      </w:moveTo>
      <w:ins w:id="118" w:author="Reeve, Louise" w:date="2026-03-16T13:00:00Z" w16du:dateUtc="2026-03-16T13:00:00Z">
        <w:r w:rsidRPr="005C406D">
          <w:rPr>
            <w:b/>
            <w:sz w:val="36"/>
            <w:szCs w:val="36"/>
            <w:rPrChange w:id="119" w:author="Reeve, Louise" w:date="2026-03-16T13:00:00Z" w16du:dateUtc="2026-03-16T13:00:00Z">
              <w:rPr>
                <w:bCs/>
                <w:sz w:val="23"/>
                <w:szCs w:val="23"/>
              </w:rPr>
            </w:rPrChange>
          </w:rPr>
          <w:t xml:space="preserve">: or </w:t>
        </w:r>
      </w:ins>
      <w:moveTo w:id="120" w:author="Reeve, Louise" w:date="2026-03-16T13:00:00Z" w16du:dateUtc="2026-03-16T13:00:00Z">
        <w:del w:id="121" w:author="Reeve, Louise" w:date="2026-03-16T13:00:00Z" w16du:dateUtc="2026-03-16T13:00:00Z">
          <w:r w:rsidRPr="005C406D" w:rsidDel="005C406D">
            <w:rPr>
              <w:b/>
              <w:sz w:val="36"/>
              <w:szCs w:val="36"/>
              <w:rPrChange w:id="122" w:author="Reeve, Louise" w:date="2026-03-16T13:00:00Z" w16du:dateUtc="2026-03-16T13:00:00Z">
                <w:rPr>
                  <w:bCs/>
                  <w:sz w:val="23"/>
                  <w:szCs w:val="23"/>
                </w:rPr>
              </w:rPrChange>
            </w:rPr>
            <w:delText xml:space="preserve"> </w:delText>
          </w:r>
        </w:del>
        <w:r w:rsidRPr="005C406D">
          <w:rPr>
            <w:b/>
            <w:sz w:val="36"/>
            <w:szCs w:val="36"/>
            <w:rPrChange w:id="123" w:author="Reeve, Louise" w:date="2026-03-16T13:00:00Z" w16du:dateUtc="2026-03-16T13:00:00Z">
              <w:rPr>
                <w:bCs/>
                <w:sz w:val="23"/>
                <w:szCs w:val="23"/>
              </w:rPr>
            </w:rPrChange>
          </w:rPr>
          <w:t>email:</w:t>
        </w:r>
        <w:r w:rsidRPr="005C406D">
          <w:rPr>
            <w:b/>
            <w:color w:val="000000"/>
            <w:sz w:val="36"/>
            <w:szCs w:val="36"/>
            <w:rPrChange w:id="124" w:author="Reeve, Louise" w:date="2026-03-16T13:00:00Z" w16du:dateUtc="2026-03-16T13:00:00Z">
              <w:rPr>
                <w:bCs/>
                <w:color w:val="000000"/>
                <w:sz w:val="23"/>
                <w:szCs w:val="23"/>
              </w:rPr>
            </w:rPrChange>
          </w:rPr>
          <w:t xml:space="preserve"> </w:t>
        </w:r>
        <w:r w:rsidRPr="005C406D">
          <w:rPr>
            <w:b/>
            <w:sz w:val="36"/>
            <w:szCs w:val="36"/>
            <w:rPrChange w:id="125" w:author="Reeve, Louise" w:date="2026-03-16T13:00:00Z" w16du:dateUtc="2026-03-16T13:00:00Z">
              <w:rPr/>
            </w:rPrChange>
          </w:rPr>
          <w:fldChar w:fldCharType="begin"/>
        </w:r>
        <w:r w:rsidRPr="005C406D">
          <w:rPr>
            <w:b/>
            <w:sz w:val="36"/>
            <w:szCs w:val="36"/>
            <w:rPrChange w:id="126" w:author="Reeve, Louise" w:date="2026-03-16T13:00:00Z" w16du:dateUtc="2026-03-16T13:00:00Z">
              <w:rPr/>
            </w:rPrChange>
          </w:rPr>
          <w:instrText>HYPERLINK "mailto:Joseph.Catchpole@newcastle.gov.uk"</w:instrText>
        </w:r>
      </w:moveTo>
      <w:ins w:id="127" w:author="Reeve, Louise" w:date="2026-03-16T13:00:00Z" w16du:dateUtc="2026-03-16T13:00:00Z">
        <w:r w:rsidRPr="005C406D">
          <w:rPr>
            <w:b/>
            <w:sz w:val="36"/>
            <w:szCs w:val="36"/>
            <w:rPrChange w:id="128" w:author="Reeve, Louise" w:date="2026-03-16T13:00:00Z" w16du:dateUtc="2026-03-16T13:00:00Z">
              <w:rPr>
                <w:b/>
                <w:sz w:val="36"/>
                <w:szCs w:val="36"/>
              </w:rPr>
            </w:rPrChange>
          </w:rPr>
        </w:r>
      </w:ins>
      <w:moveTo w:id="129" w:author="Reeve, Louise" w:date="2026-03-16T13:00:00Z" w16du:dateUtc="2026-03-16T13:00:00Z">
        <w:r w:rsidRPr="005C406D">
          <w:rPr>
            <w:b/>
            <w:sz w:val="36"/>
            <w:szCs w:val="36"/>
            <w:rPrChange w:id="130" w:author="Reeve, Louise" w:date="2026-03-16T13:00:00Z" w16du:dateUtc="2026-03-16T13:00:00Z">
              <w:rPr/>
            </w:rPrChange>
          </w:rPr>
          <w:fldChar w:fldCharType="separate"/>
        </w:r>
        <w:r w:rsidRPr="005C406D">
          <w:rPr>
            <w:rStyle w:val="Hyperlink"/>
            <w:b/>
            <w:sz w:val="36"/>
            <w:szCs w:val="36"/>
            <w:lang w:val="en-US"/>
            <w:rPrChange w:id="131" w:author="Reeve, Louise" w:date="2026-03-16T13:00:00Z" w16du:dateUtc="2026-03-16T13:00:00Z">
              <w:rPr>
                <w:rStyle w:val="Hyperlink"/>
                <w:lang w:val="en-US"/>
              </w:rPr>
            </w:rPrChange>
          </w:rPr>
          <w:t>Joseph.Catchpole@newcastle.gov.uk</w:t>
        </w:r>
        <w:r w:rsidRPr="005C406D">
          <w:rPr>
            <w:b/>
            <w:sz w:val="36"/>
            <w:szCs w:val="36"/>
            <w:rPrChange w:id="132" w:author="Reeve, Louise" w:date="2026-03-16T13:00:00Z" w16du:dateUtc="2026-03-16T13:00:00Z">
              <w:rPr/>
            </w:rPrChange>
          </w:rPr>
          <w:fldChar w:fldCharType="end"/>
        </w:r>
      </w:moveTo>
    </w:p>
    <w:moveToRangeEnd w:id="105"/>
    <w:p w14:paraId="3103FD69" w14:textId="782BCFEB" w:rsidR="005C406D" w:rsidRPr="00017F1E" w:rsidDel="005C406D" w:rsidRDefault="005C406D" w:rsidP="00017F1E">
      <w:pPr>
        <w:rPr>
          <w:ins w:id="133" w:author="Catchpole, Joseph" w:date="2026-03-10T12:16:00Z" w16du:dateUtc="2026-03-10T12:16:00Z"/>
          <w:del w:id="134" w:author="Reeve, Louise" w:date="2026-03-16T13:00:00Z" w16du:dateUtc="2026-03-16T13:00:00Z"/>
          <w:rFonts w:cs="Arial"/>
          <w:iCs/>
          <w:rPrChange w:id="135" w:author="Catchpole, Joseph" w:date="2026-03-10T12:16:00Z" w16du:dateUtc="2026-03-10T12:16:00Z">
            <w:rPr>
              <w:ins w:id="136" w:author="Catchpole, Joseph" w:date="2026-03-10T12:16:00Z" w16du:dateUtc="2026-03-10T12:16:00Z"/>
              <w:del w:id="137" w:author="Reeve, Louise" w:date="2026-03-16T13:00:00Z" w16du:dateUtc="2026-03-16T13:00:00Z"/>
              <w:rFonts w:cs="Arial"/>
              <w:iCs/>
              <w:sz w:val="28"/>
              <w:szCs w:val="28"/>
            </w:rPr>
          </w:rPrChange>
        </w:rPr>
      </w:pPr>
    </w:p>
    <w:p w14:paraId="67FD6DB3" w14:textId="77777777" w:rsidR="0066765E" w:rsidRDefault="0066765E" w:rsidP="00017F1E">
      <w:pPr>
        <w:rPr>
          <w:ins w:id="138" w:author="Reeve, Louise" w:date="2026-03-16T12:32:00Z" w16du:dateUtc="2026-03-16T12:32:00Z"/>
          <w:rFonts w:cs="Arial"/>
          <w:iCs/>
        </w:rPr>
      </w:pPr>
    </w:p>
    <w:p w14:paraId="2F59A749" w14:textId="6CD76A5B" w:rsidR="0066765E" w:rsidRPr="00242256" w:rsidRDefault="0066765E" w:rsidP="0066765E">
      <w:pPr>
        <w:pStyle w:val="Heading2"/>
        <w:spacing w:before="0" w:after="120"/>
        <w:rPr>
          <w:ins w:id="139" w:author="Reeve, Louise" w:date="2026-03-16T12:32:00Z" w16du:dateUtc="2026-03-16T12:32:00Z"/>
        </w:rPr>
      </w:pPr>
      <w:ins w:id="140" w:author="Reeve, Louise" w:date="2026-03-16T12:32:00Z" w16du:dateUtc="2026-03-16T12:32:00Z">
        <w:r>
          <w:t>The area covered by the</w:t>
        </w:r>
      </w:ins>
      <w:ins w:id="141" w:author="Reeve, Louise" w:date="2026-03-16T12:34:00Z" w16du:dateUtc="2026-03-16T12:34:00Z">
        <w:r>
          <w:t xml:space="preserve"> proposed</w:t>
        </w:r>
      </w:ins>
      <w:ins w:id="142" w:author="Reeve, Louise" w:date="2026-03-16T12:32:00Z" w16du:dateUtc="2026-03-16T12:32:00Z">
        <w:r>
          <w:t xml:space="preserve"> PSPO</w:t>
        </w:r>
      </w:ins>
    </w:p>
    <w:p w14:paraId="124FB786" w14:textId="26AF5634" w:rsidR="00017F1E" w:rsidRPr="00017F1E" w:rsidRDefault="00017F1E" w:rsidP="00017F1E">
      <w:pPr>
        <w:rPr>
          <w:ins w:id="143" w:author="Catchpole, Joseph" w:date="2026-03-10T12:15:00Z"/>
          <w:rFonts w:cs="Arial"/>
          <w:iCs/>
          <w:rPrChange w:id="144" w:author="Catchpole, Joseph" w:date="2026-03-10T12:16:00Z" w16du:dateUtc="2026-03-10T12:16:00Z">
            <w:rPr>
              <w:ins w:id="145" w:author="Catchpole, Joseph" w:date="2026-03-10T12:15:00Z"/>
              <w:rFonts w:cs="Arial"/>
              <w:iCs/>
              <w:sz w:val="28"/>
              <w:szCs w:val="28"/>
            </w:rPr>
          </w:rPrChange>
        </w:rPr>
      </w:pPr>
      <w:ins w:id="146" w:author="Catchpole, Joseph" w:date="2026-03-10T12:15:00Z">
        <w:del w:id="147" w:author="Reeve, Louise" w:date="2026-03-16T12:32:00Z" w16du:dateUtc="2026-03-16T12:32:00Z">
          <w:r w:rsidRPr="00017F1E" w:rsidDel="0066765E">
            <w:rPr>
              <w:rFonts w:cs="Arial"/>
              <w:iCs/>
              <w:rPrChange w:id="148" w:author="Catchpole, Joseph" w:date="2026-03-10T12:16:00Z" w16du:dateUtc="2026-03-10T12:16:00Z">
                <w:rPr>
                  <w:rFonts w:cs="Arial"/>
                  <w:iCs/>
                  <w:sz w:val="28"/>
                  <w:szCs w:val="28"/>
                </w:rPr>
              </w:rPrChange>
            </w:rPr>
            <w:br/>
          </w:r>
        </w:del>
        <w:r w:rsidRPr="00017F1E">
          <w:rPr>
            <w:rFonts w:cs="Arial"/>
            <w:iCs/>
            <w:rPrChange w:id="149" w:author="Catchpole, Joseph" w:date="2026-03-10T12:16:00Z" w16du:dateUtc="2026-03-10T12:16:00Z">
              <w:rPr>
                <w:rFonts w:cs="Arial"/>
                <w:iCs/>
                <w:sz w:val="28"/>
                <w:szCs w:val="28"/>
              </w:rPr>
            </w:rPrChange>
          </w:rPr>
          <w:t xml:space="preserve">Here </w:t>
        </w:r>
      </w:ins>
      <w:r w:rsidR="00BB561F">
        <w:rPr>
          <w:rFonts w:cs="Arial"/>
          <w:iCs/>
        </w:rPr>
        <w:t>is the area</w:t>
      </w:r>
      <w:ins w:id="150" w:author="Catchpole, Joseph" w:date="2026-03-10T12:15:00Z">
        <w:r w:rsidRPr="00017F1E">
          <w:rPr>
            <w:rFonts w:cs="Arial"/>
            <w:iCs/>
            <w:rPrChange w:id="151" w:author="Catchpole, Joseph" w:date="2026-03-10T12:16:00Z" w16du:dateUtc="2026-03-10T12:16:00Z">
              <w:rPr>
                <w:rFonts w:cs="Arial"/>
                <w:iCs/>
                <w:sz w:val="28"/>
                <w:szCs w:val="28"/>
              </w:rPr>
            </w:rPrChange>
          </w:rPr>
          <w:t xml:space="preserve"> we are looking at for the</w:t>
        </w:r>
      </w:ins>
      <w:ins w:id="152" w:author="Reeve, Louise" w:date="2026-03-16T12:34:00Z" w16du:dateUtc="2026-03-16T12:34:00Z">
        <w:r w:rsidR="0066765E">
          <w:rPr>
            <w:rFonts w:cs="Arial"/>
            <w:iCs/>
          </w:rPr>
          <w:t xml:space="preserve"> proposed</w:t>
        </w:r>
      </w:ins>
      <w:ins w:id="153" w:author="Catchpole, Joseph" w:date="2026-03-10T12:15:00Z">
        <w:r w:rsidRPr="00017F1E">
          <w:rPr>
            <w:rFonts w:cs="Arial"/>
            <w:iCs/>
            <w:rPrChange w:id="154" w:author="Catchpole, Joseph" w:date="2026-03-10T12:16:00Z" w16du:dateUtc="2026-03-10T12:16:00Z">
              <w:rPr>
                <w:rFonts w:cs="Arial"/>
                <w:iCs/>
                <w:sz w:val="28"/>
                <w:szCs w:val="28"/>
              </w:rPr>
            </w:rPrChange>
          </w:rPr>
          <w:t xml:space="preserve"> PSPO:</w:t>
        </w:r>
      </w:ins>
    </w:p>
    <w:p w14:paraId="64D93212" w14:textId="4C0914A2" w:rsidR="00017F1E" w:rsidRPr="00242256" w:rsidDel="0066765E" w:rsidRDefault="005C406D" w:rsidP="00EA2509">
      <w:pPr>
        <w:rPr>
          <w:ins w:id="155" w:author="Catchpole, Joseph" w:date="2026-03-10T12:15:00Z" w16du:dateUtc="2026-03-10T12:15:00Z"/>
          <w:del w:id="156" w:author="Reeve, Louise" w:date="2026-03-16T12:34:00Z" w16du:dateUtc="2026-03-16T12:34:00Z"/>
          <w:rFonts w:cs="Arial"/>
        </w:rPr>
      </w:pPr>
      <w:r w:rsidRPr="00242256">
        <w:rPr>
          <w:rFonts w:cs="Arial"/>
          <w:noProof/>
          <w:lang w:eastAsia="en-GB"/>
        </w:rPr>
        <w:lastRenderedPageBreak/>
        <w:drawing>
          <wp:anchor distT="0" distB="0" distL="114300" distR="114300" simplePos="0" relativeHeight="251664384" behindDoc="0" locked="0" layoutInCell="1" allowOverlap="1" wp14:anchorId="295CF98F" wp14:editId="3DD7DF72">
            <wp:simplePos x="0" y="0"/>
            <wp:positionH relativeFrom="margin">
              <wp:align>left</wp:align>
            </wp:positionH>
            <wp:positionV relativeFrom="paragraph">
              <wp:posOffset>201930</wp:posOffset>
            </wp:positionV>
            <wp:extent cx="4634230" cy="3279140"/>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ewcastle Local Authority Area.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657479" cy="3295735"/>
                    </a:xfrm>
                    <a:prstGeom prst="rect">
                      <a:avLst/>
                    </a:prstGeom>
                  </pic:spPr>
                </pic:pic>
              </a:graphicData>
            </a:graphic>
            <wp14:sizeRelH relativeFrom="margin">
              <wp14:pctWidth>0</wp14:pctWidth>
            </wp14:sizeRelH>
            <wp14:sizeRelV relativeFrom="margin">
              <wp14:pctHeight>0</wp14:pctHeight>
            </wp14:sizeRelV>
          </wp:anchor>
        </w:drawing>
      </w:r>
    </w:p>
    <w:p w14:paraId="50262B13" w14:textId="405D0802" w:rsidR="0081036B" w:rsidRPr="00242256" w:rsidRDefault="0081036B" w:rsidP="00B962DF">
      <w:pPr>
        <w:rPr>
          <w:ins w:id="157" w:author="Reeve, Louise" w:date="2026-03-06T16:17:00Z" w16du:dateUtc="2026-03-06T16:17:00Z"/>
          <w:rFonts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D1532E" w:rsidRPr="00242256" w:rsidDel="0081036B" w14:paraId="22B315C8" w14:textId="4BC7FC35" w:rsidTr="005145FE">
        <w:trPr>
          <w:del w:id="158" w:author="Reeve, Louise" w:date="2026-03-06T16:17:00Z"/>
        </w:trPr>
        <w:tc>
          <w:tcPr>
            <w:tcW w:w="9016" w:type="dxa"/>
            <w:shd w:val="clear" w:color="auto" w:fill="D5DCE4" w:themeFill="text2" w:themeFillTint="33"/>
            <w:vAlign w:val="center"/>
          </w:tcPr>
          <w:p w14:paraId="39B9A9C7" w14:textId="693906D5" w:rsidR="00D1532E" w:rsidRPr="00242256" w:rsidDel="0081036B" w:rsidRDefault="00D1532E" w:rsidP="005145FE">
            <w:pPr>
              <w:spacing w:before="240" w:line="360" w:lineRule="auto"/>
              <w:rPr>
                <w:del w:id="159" w:author="Reeve, Louise" w:date="2026-03-06T16:17:00Z" w16du:dateUtc="2026-03-06T16:17:00Z"/>
                <w:rFonts w:cs="Arial"/>
              </w:rPr>
            </w:pPr>
            <w:del w:id="160" w:author="Reeve, Louise" w:date="2026-03-06T16:17:00Z" w16du:dateUtc="2026-03-06T16:17:00Z">
              <w:r w:rsidRPr="00242256" w:rsidDel="0081036B">
                <w:rPr>
                  <w:rFonts w:cs="Arial"/>
                  <w:b/>
                  <w:sz w:val="32"/>
                  <w:szCs w:val="32"/>
                </w:rPr>
                <w:delText>Proposed PSPO Area – Newcastle upon Tyne</w:delText>
              </w:r>
            </w:del>
          </w:p>
        </w:tc>
      </w:tr>
      <w:tr w:rsidR="00D1532E" w:rsidRPr="00242256" w:rsidDel="0081036B" w14:paraId="009E227D" w14:textId="119EA40A" w:rsidTr="00843F14">
        <w:trPr>
          <w:del w:id="161" w:author="Reeve, Louise" w:date="2026-03-06T16:17:00Z"/>
        </w:trPr>
        <w:tc>
          <w:tcPr>
            <w:tcW w:w="9016" w:type="dxa"/>
          </w:tcPr>
          <w:p w14:paraId="4B574F01" w14:textId="52236D7F" w:rsidR="00D1532E" w:rsidRPr="00242256" w:rsidDel="0081036B" w:rsidRDefault="00D1532E" w:rsidP="00D1532E">
            <w:pPr>
              <w:rPr>
                <w:del w:id="162" w:author="Reeve, Louise" w:date="2026-03-06T16:17:00Z" w16du:dateUtc="2026-03-06T16:17:00Z"/>
                <w:rFonts w:cs="Arial"/>
              </w:rPr>
            </w:pPr>
          </w:p>
          <w:p w14:paraId="24883ADE" w14:textId="07408E69" w:rsidR="00EA2509" w:rsidRPr="00242256" w:rsidDel="0081036B" w:rsidRDefault="00D1532E" w:rsidP="00B962DF">
            <w:pPr>
              <w:rPr>
                <w:del w:id="163" w:author="Reeve, Louise" w:date="2026-03-06T16:17:00Z" w16du:dateUtc="2026-03-06T16:17:00Z"/>
                <w:rFonts w:cs="Arial"/>
              </w:rPr>
            </w:pPr>
            <w:del w:id="164" w:author="Reeve, Louise" w:date="2026-03-06T16:17:00Z" w16du:dateUtc="2026-03-06T16:17:00Z">
              <w:r w:rsidRPr="00242256" w:rsidDel="0081036B">
                <w:rPr>
                  <w:rFonts w:cs="Arial"/>
                </w:rPr>
                <w:delText>New</w:delText>
              </w:r>
              <w:r w:rsidR="00A34AEF" w:rsidRPr="00242256" w:rsidDel="0081036B">
                <w:rPr>
                  <w:rFonts w:cs="Arial"/>
                </w:rPr>
                <w:delText>castle City Council is consulting on a proposed</w:delText>
              </w:r>
              <w:r w:rsidRPr="00242256" w:rsidDel="0081036B">
                <w:rPr>
                  <w:rFonts w:cs="Arial"/>
                </w:rPr>
                <w:delText xml:space="preserve"> Public Space Protection Order (PSPO).  </w:delText>
              </w:r>
              <w:r w:rsidR="00A1431D" w:rsidRPr="00242256" w:rsidDel="0081036B">
                <w:rPr>
                  <w:rFonts w:cs="Arial"/>
                </w:rPr>
                <w:delText xml:space="preserve">The Council has the power to introduce a PSPO by virtue of the Anti-Social Behaviour, Crime and Policing Act 2014 (the ‘Act’). </w:delText>
              </w:r>
              <w:r w:rsidRPr="00242256" w:rsidDel="0081036B">
                <w:rPr>
                  <w:rFonts w:cs="Arial"/>
                </w:rPr>
                <w:delText>The proposed area covered by this PSPO would be the full Newcastle local authority area as shown below.  The reasons for thi</w:delText>
              </w:r>
              <w:r w:rsidR="00B92217" w:rsidRPr="00242256" w:rsidDel="0081036B">
                <w:rPr>
                  <w:rFonts w:cs="Arial"/>
                </w:rPr>
                <w:delText>s decision are outlined in the b</w:delText>
              </w:r>
              <w:r w:rsidRPr="00242256" w:rsidDel="0081036B">
                <w:rPr>
                  <w:rFonts w:cs="Arial"/>
                </w:rPr>
                <w:delText xml:space="preserve">ackground </w:delText>
              </w:r>
              <w:r w:rsidR="00B92217" w:rsidRPr="00242256" w:rsidDel="0081036B">
                <w:rPr>
                  <w:rFonts w:cs="Arial"/>
                </w:rPr>
                <w:delText>i</w:delText>
              </w:r>
              <w:r w:rsidRPr="00242256" w:rsidDel="0081036B">
                <w:rPr>
                  <w:rFonts w:cs="Arial"/>
                </w:rPr>
                <w:delText xml:space="preserve">nformation paper included alongside </w:delText>
              </w:r>
              <w:r w:rsidR="00B92217" w:rsidRPr="00242256" w:rsidDel="0081036B">
                <w:rPr>
                  <w:rFonts w:cs="Arial"/>
                </w:rPr>
                <w:delText>this consultation questionnaire which can both be found online at</w:delText>
              </w:r>
              <w:r w:rsidR="001F07CF" w:rsidRPr="00242256" w:rsidDel="0081036B">
                <w:rPr>
                  <w:rFonts w:cs="Arial"/>
                </w:rPr>
                <w:delText>:</w:delText>
              </w:r>
              <w:r w:rsidR="00B92217" w:rsidRPr="00242256" w:rsidDel="0081036B">
                <w:rPr>
                  <w:rFonts w:cs="Arial"/>
                </w:rPr>
                <w:delText xml:space="preserve"> </w:delText>
              </w:r>
              <w:r w:rsidR="001F07CF" w:rsidRPr="00242256" w:rsidDel="0081036B">
                <w:rPr>
                  <w:rFonts w:cs="Arial"/>
                  <w:highlight w:val="yellow"/>
                </w:rPr>
                <w:delText>link to be included</w:delText>
              </w:r>
              <w:r w:rsidR="009900D4" w:rsidRPr="00242256" w:rsidDel="0081036B">
                <w:rPr>
                  <w:rFonts w:cs="Arial"/>
                </w:rPr>
                <w:delText xml:space="preserve">.  </w:delText>
              </w:r>
              <w:r w:rsidR="00A1431D" w:rsidRPr="00242256" w:rsidDel="0081036B">
                <w:rPr>
                  <w:rFonts w:cs="Arial"/>
                </w:rPr>
                <w:delText xml:space="preserve">To help us decide whether to have a PSPO, we are consulting to provide you with the opportunity to tell us what you think of the proposal. </w:delText>
              </w:r>
              <w:r w:rsidRPr="00242256" w:rsidDel="0081036B">
                <w:rPr>
                  <w:rFonts w:cs="Arial"/>
                </w:rPr>
                <w:delText xml:space="preserve">We would appreciate your views on the proposed order so please complete this questionnaire before </w:delText>
              </w:r>
              <w:r w:rsidR="001F07CF" w:rsidRPr="00242256" w:rsidDel="0081036B">
                <w:rPr>
                  <w:rFonts w:cs="Arial"/>
                </w:rPr>
                <w:delText>XX/XX/</w:delText>
              </w:r>
              <w:r w:rsidR="009900D4" w:rsidRPr="00242256" w:rsidDel="0081036B">
                <w:rPr>
                  <w:rFonts w:cs="Arial"/>
                </w:rPr>
                <w:delText>20</w:delText>
              </w:r>
              <w:r w:rsidR="001F07CF" w:rsidRPr="00242256" w:rsidDel="0081036B">
                <w:rPr>
                  <w:rFonts w:cs="Arial"/>
                </w:rPr>
                <w:delText>2</w:delText>
              </w:r>
              <w:r w:rsidR="009900D4" w:rsidRPr="00242256" w:rsidDel="0081036B">
                <w:rPr>
                  <w:rFonts w:cs="Arial"/>
                </w:rPr>
                <w:delText>6</w:delText>
              </w:r>
              <w:r w:rsidRPr="00242256" w:rsidDel="0081036B">
                <w:rPr>
                  <w:rFonts w:cs="Arial"/>
                </w:rPr>
                <w:delText>.</w:delText>
              </w:r>
            </w:del>
          </w:p>
          <w:p w14:paraId="592D9353" w14:textId="52A4053F" w:rsidR="00EA2509" w:rsidRPr="00242256" w:rsidDel="0081036B" w:rsidRDefault="00EA2509" w:rsidP="00B962DF">
            <w:pPr>
              <w:rPr>
                <w:del w:id="165" w:author="Reeve, Louise" w:date="2026-03-06T16:17:00Z" w16du:dateUtc="2026-03-06T16:17:00Z"/>
                <w:rFonts w:cs="Arial"/>
              </w:rPr>
            </w:pPr>
          </w:p>
          <w:p w14:paraId="2117B50E" w14:textId="1A6B7E8C" w:rsidR="00EA2509" w:rsidRPr="00242256" w:rsidDel="0081036B" w:rsidRDefault="00EA2509" w:rsidP="00EA2509">
            <w:pPr>
              <w:rPr>
                <w:del w:id="166" w:author="Reeve, Louise" w:date="2026-03-06T16:17:00Z" w16du:dateUtc="2026-03-06T16:17:00Z"/>
                <w:rFonts w:cs="Arial"/>
              </w:rPr>
            </w:pPr>
            <w:del w:id="167" w:author="Reeve, Louise" w:date="2026-03-06T16:17:00Z" w16du:dateUtc="2026-03-06T16:17:00Z">
              <w:r w:rsidRPr="00242256" w:rsidDel="0081036B">
                <w:rPr>
                  <w:rFonts w:cs="Arial"/>
                  <w:b/>
                  <w:bCs/>
                </w:rPr>
                <w:delText>PLEASE NOTE</w:delText>
              </w:r>
              <w:r w:rsidRPr="00242256" w:rsidDel="0081036B">
                <w:rPr>
                  <w:rFonts w:cs="Arial"/>
                </w:rPr>
                <w:delText>: All feedback and information collected through this consultation will be used to inform the decision</w:delText>
              </w:r>
              <w:r w:rsidRPr="00242256" w:rsidDel="0081036B">
                <w:rPr>
                  <w:rFonts w:cs="Arial"/>
                </w:rPr>
                <w:noBreakHyphen/>
                <w:delText>making process, but this does not mean that any proposed measure will automatically be included in the final PSPO. Any conditions introduced must be supported by robust evidence and must demonstrate a clear need, both within the city centre and across the wider city area.</w:delText>
              </w:r>
            </w:del>
          </w:p>
          <w:p w14:paraId="6C908DD5" w14:textId="28E26DE5" w:rsidR="00D1532E" w:rsidRPr="00242256" w:rsidDel="0081036B" w:rsidRDefault="00D1532E" w:rsidP="00B962DF">
            <w:pPr>
              <w:rPr>
                <w:del w:id="168" w:author="Reeve, Louise" w:date="2026-03-06T16:17:00Z" w16du:dateUtc="2026-03-06T16:17:00Z"/>
                <w:rFonts w:cs="Arial"/>
              </w:rPr>
            </w:pPr>
          </w:p>
        </w:tc>
      </w:tr>
    </w:tbl>
    <w:p w14:paraId="4D9DBD7F" w14:textId="72C7ACCE" w:rsidR="00CB4A46" w:rsidRPr="0066765E" w:rsidRDefault="00CB4A46" w:rsidP="00EB7AC7">
      <w:pPr>
        <w:jc w:val="center"/>
        <w:rPr>
          <w:rFonts w:cs="Arial"/>
          <w:b/>
          <w:rPrChange w:id="169" w:author="Reeve, Louise" w:date="2026-03-16T12:35:00Z" w16du:dateUtc="2026-03-16T12:35:00Z">
            <w:rPr>
              <w:rFonts w:cs="Arial"/>
              <w:b/>
              <w:sz w:val="36"/>
              <w:szCs w:val="36"/>
            </w:rPr>
          </w:rPrChange>
        </w:rPr>
      </w:pPr>
    </w:p>
    <w:p w14:paraId="377B91CC" w14:textId="7EF15CB5" w:rsidR="00D1532E" w:rsidRPr="005C406D" w:rsidRDefault="00785BBD">
      <w:pPr>
        <w:rPr>
          <w:ins w:id="170" w:author="Catchpole, Joseph" w:date="2026-03-10T11:44:00Z" w16du:dateUtc="2026-03-10T11:44:00Z"/>
          <w:rFonts w:cs="Arial"/>
          <w:b/>
          <w:rPrChange w:id="171" w:author="Reeve, Louise" w:date="2026-03-16T13:00:00Z" w16du:dateUtc="2026-03-16T13:00:00Z">
            <w:rPr>
              <w:ins w:id="172" w:author="Catchpole, Joseph" w:date="2026-03-10T11:44:00Z" w16du:dateUtc="2026-03-10T11:44:00Z"/>
              <w:rFonts w:cs="Arial"/>
              <w:b/>
              <w:sz w:val="36"/>
              <w:szCs w:val="36"/>
            </w:rPr>
          </w:rPrChange>
        </w:rPr>
        <w:pPrChange w:id="173" w:author="Reeve, Louise" w:date="2026-03-16T13:00:00Z" w16du:dateUtc="2026-03-16T13:00:00Z">
          <w:pPr>
            <w:jc w:val="both"/>
          </w:pPr>
        </w:pPrChange>
      </w:pPr>
      <w:ins w:id="174" w:author="Catchpole, Joseph" w:date="2026-03-10T11:44:00Z" w16du:dateUtc="2026-03-10T11:44:00Z">
        <w:r w:rsidRPr="005C406D">
          <w:rPr>
            <w:rFonts w:cs="Arial"/>
            <w:b/>
            <w:rPrChange w:id="175" w:author="Reeve, Louise" w:date="2026-03-16T13:00:00Z" w16du:dateUtc="2026-03-16T13:00:00Z">
              <w:rPr>
                <w:rFonts w:cs="Arial"/>
                <w:b/>
                <w:sz w:val="36"/>
                <w:szCs w:val="36"/>
              </w:rPr>
            </w:rPrChange>
          </w:rPr>
          <w:t xml:space="preserve">Newcastle </w:t>
        </w:r>
        <w:del w:id="176" w:author="Reeve, Louise" w:date="2026-03-16T12:30:00Z" w16du:dateUtc="2026-03-16T12:30:00Z">
          <w:r w:rsidRPr="005C406D" w:rsidDel="0066765E">
            <w:rPr>
              <w:rFonts w:cs="Arial"/>
              <w:b/>
              <w:rPrChange w:id="177" w:author="Reeve, Louise" w:date="2026-03-16T13:00:00Z" w16du:dateUtc="2026-03-16T13:00:00Z">
                <w:rPr>
                  <w:rFonts w:cs="Arial"/>
                  <w:b/>
                  <w:sz w:val="36"/>
                  <w:szCs w:val="36"/>
                </w:rPr>
              </w:rPrChange>
            </w:rPr>
            <w:delText>U</w:delText>
          </w:r>
        </w:del>
      </w:ins>
      <w:ins w:id="178" w:author="Reeve, Louise" w:date="2026-03-16T12:30:00Z" w16du:dateUtc="2026-03-16T12:30:00Z">
        <w:r w:rsidR="0066765E" w:rsidRPr="005C406D">
          <w:rPr>
            <w:rFonts w:cs="Arial"/>
            <w:b/>
            <w:rPrChange w:id="179" w:author="Reeve, Louise" w:date="2026-03-16T13:00:00Z" w16du:dateUtc="2026-03-16T13:00:00Z">
              <w:rPr>
                <w:rFonts w:cs="Arial"/>
                <w:bCs/>
                <w:sz w:val="36"/>
                <w:szCs w:val="36"/>
              </w:rPr>
            </w:rPrChange>
          </w:rPr>
          <w:t>u</w:t>
        </w:r>
      </w:ins>
      <w:ins w:id="180" w:author="Catchpole, Joseph" w:date="2026-03-10T11:44:00Z" w16du:dateUtc="2026-03-10T11:44:00Z">
        <w:r w:rsidRPr="005C406D">
          <w:rPr>
            <w:rFonts w:cs="Arial"/>
            <w:b/>
            <w:rPrChange w:id="181" w:author="Reeve, Louise" w:date="2026-03-16T13:00:00Z" w16du:dateUtc="2026-03-16T13:00:00Z">
              <w:rPr>
                <w:rFonts w:cs="Arial"/>
                <w:b/>
                <w:sz w:val="36"/>
                <w:szCs w:val="36"/>
              </w:rPr>
            </w:rPrChange>
          </w:rPr>
          <w:t>pon</w:t>
        </w:r>
        <w:del w:id="182" w:author="Reeve, Louise" w:date="2026-03-16T12:30:00Z" w16du:dateUtc="2026-03-16T12:30:00Z">
          <w:r w:rsidRPr="005C406D" w:rsidDel="0066765E">
            <w:rPr>
              <w:rFonts w:cs="Arial"/>
              <w:b/>
              <w:rPrChange w:id="183" w:author="Reeve, Louise" w:date="2026-03-16T13:00:00Z" w16du:dateUtc="2026-03-16T13:00:00Z">
                <w:rPr>
                  <w:rFonts w:cs="Arial"/>
                  <w:b/>
                  <w:sz w:val="36"/>
                  <w:szCs w:val="36"/>
                </w:rPr>
              </w:rPrChange>
            </w:rPr>
            <w:delText>-</w:delText>
          </w:r>
        </w:del>
      </w:ins>
      <w:ins w:id="184" w:author="Reeve, Louise" w:date="2026-03-16T12:30:00Z" w16du:dateUtc="2026-03-16T12:30:00Z">
        <w:r w:rsidR="0066765E" w:rsidRPr="005C406D">
          <w:rPr>
            <w:rFonts w:cs="Arial"/>
            <w:b/>
            <w:rPrChange w:id="185" w:author="Reeve, Louise" w:date="2026-03-16T13:00:00Z" w16du:dateUtc="2026-03-16T13:00:00Z">
              <w:rPr>
                <w:rFonts w:cs="Arial"/>
                <w:bCs/>
                <w:sz w:val="36"/>
                <w:szCs w:val="36"/>
              </w:rPr>
            </w:rPrChange>
          </w:rPr>
          <w:t xml:space="preserve"> </w:t>
        </w:r>
      </w:ins>
      <w:ins w:id="186" w:author="Catchpole, Joseph" w:date="2026-03-10T11:44:00Z" w16du:dateUtc="2026-03-10T11:44:00Z">
        <w:r w:rsidRPr="005C406D">
          <w:rPr>
            <w:rFonts w:cs="Arial"/>
            <w:b/>
            <w:rPrChange w:id="187" w:author="Reeve, Louise" w:date="2026-03-16T13:00:00Z" w16du:dateUtc="2026-03-16T13:00:00Z">
              <w:rPr>
                <w:rFonts w:cs="Arial"/>
                <w:b/>
                <w:sz w:val="36"/>
                <w:szCs w:val="36"/>
              </w:rPr>
            </w:rPrChange>
          </w:rPr>
          <w:t>Tyne</w:t>
        </w:r>
      </w:ins>
      <w:ins w:id="188" w:author="Reeve, Louise" w:date="2026-03-16T13:00:00Z" w16du:dateUtc="2026-03-16T13:00:00Z">
        <w:r w:rsidR="005C406D">
          <w:rPr>
            <w:rFonts w:cs="Arial"/>
            <w:b/>
          </w:rPr>
          <w:t>:</w:t>
        </w:r>
      </w:ins>
      <w:ins w:id="189" w:author="Catchpole, Joseph" w:date="2026-03-10T11:44:00Z" w16du:dateUtc="2026-03-10T11:44:00Z">
        <w:r w:rsidRPr="005C406D">
          <w:rPr>
            <w:rFonts w:cs="Arial"/>
            <w:b/>
            <w:rPrChange w:id="190" w:author="Reeve, Louise" w:date="2026-03-16T13:00:00Z" w16du:dateUtc="2026-03-16T13:00:00Z">
              <w:rPr>
                <w:rFonts w:cs="Arial"/>
                <w:b/>
                <w:sz w:val="36"/>
                <w:szCs w:val="36"/>
              </w:rPr>
            </w:rPrChange>
          </w:rPr>
          <w:t xml:space="preserve"> </w:t>
        </w:r>
        <w:del w:id="191" w:author="Reeve, Louise" w:date="2026-03-16T13:00:00Z" w16du:dateUtc="2026-03-16T13:00:00Z">
          <w:r w:rsidRPr="005C406D" w:rsidDel="005C406D">
            <w:rPr>
              <w:rFonts w:cs="Arial"/>
              <w:b/>
              <w:rPrChange w:id="192" w:author="Reeve, Louise" w:date="2026-03-16T13:00:00Z" w16du:dateUtc="2026-03-16T13:00:00Z">
                <w:rPr>
                  <w:rFonts w:cs="Arial"/>
                  <w:b/>
                  <w:sz w:val="36"/>
                  <w:szCs w:val="36"/>
                </w:rPr>
              </w:rPrChange>
            </w:rPr>
            <w:delText>C</w:delText>
          </w:r>
        </w:del>
      </w:ins>
      <w:ins w:id="193" w:author="Reeve, Louise" w:date="2026-03-16T13:00:00Z" w16du:dateUtc="2026-03-16T13:00:00Z">
        <w:r w:rsidR="005C406D">
          <w:rPr>
            <w:rFonts w:cs="Arial"/>
            <w:b/>
          </w:rPr>
          <w:t>c</w:t>
        </w:r>
      </w:ins>
      <w:ins w:id="194" w:author="Catchpole, Joseph" w:date="2026-03-10T11:44:00Z" w16du:dateUtc="2026-03-10T11:44:00Z">
        <w:r w:rsidRPr="005C406D">
          <w:rPr>
            <w:rFonts w:cs="Arial"/>
            <w:b/>
            <w:rPrChange w:id="195" w:author="Reeve, Louise" w:date="2026-03-16T13:00:00Z" w16du:dateUtc="2026-03-16T13:00:00Z">
              <w:rPr>
                <w:rFonts w:cs="Arial"/>
                <w:b/>
                <w:sz w:val="36"/>
                <w:szCs w:val="36"/>
              </w:rPr>
            </w:rPrChange>
          </w:rPr>
          <w:t>ity-</w:t>
        </w:r>
        <w:del w:id="196" w:author="Reeve, Louise" w:date="2026-03-16T13:00:00Z" w16du:dateUtc="2026-03-16T13:00:00Z">
          <w:r w:rsidRPr="005C406D" w:rsidDel="005C406D">
            <w:rPr>
              <w:rFonts w:cs="Arial"/>
              <w:b/>
              <w:rPrChange w:id="197" w:author="Reeve, Louise" w:date="2026-03-16T13:00:00Z" w16du:dateUtc="2026-03-16T13:00:00Z">
                <w:rPr>
                  <w:rFonts w:cs="Arial"/>
                  <w:b/>
                  <w:sz w:val="36"/>
                  <w:szCs w:val="36"/>
                </w:rPr>
              </w:rPrChange>
            </w:rPr>
            <w:delText>W</w:delText>
          </w:r>
        </w:del>
      </w:ins>
      <w:ins w:id="198" w:author="Reeve, Louise" w:date="2026-03-16T13:00:00Z" w16du:dateUtc="2026-03-16T13:00:00Z">
        <w:r w:rsidR="005C406D">
          <w:rPr>
            <w:rFonts w:cs="Arial"/>
            <w:b/>
          </w:rPr>
          <w:t>w</w:t>
        </w:r>
      </w:ins>
      <w:ins w:id="199" w:author="Catchpole, Joseph" w:date="2026-03-10T11:44:00Z" w16du:dateUtc="2026-03-10T11:44:00Z">
        <w:r w:rsidRPr="005C406D">
          <w:rPr>
            <w:rFonts w:cs="Arial"/>
            <w:b/>
            <w:rPrChange w:id="200" w:author="Reeve, Louise" w:date="2026-03-16T13:00:00Z" w16du:dateUtc="2026-03-16T13:00:00Z">
              <w:rPr>
                <w:rFonts w:cs="Arial"/>
                <w:b/>
                <w:sz w:val="36"/>
                <w:szCs w:val="36"/>
              </w:rPr>
            </w:rPrChange>
          </w:rPr>
          <w:t>ide</w:t>
        </w:r>
        <w:r w:rsidRPr="005C406D">
          <w:rPr>
            <w:rFonts w:cs="Arial"/>
            <w:b/>
            <w:rPrChange w:id="201" w:author="Reeve, Louise" w:date="2026-03-16T13:00:00Z" w16du:dateUtc="2026-03-16T13:00:00Z">
              <w:rPr>
                <w:rFonts w:cs="Arial"/>
                <w:bCs/>
                <w:sz w:val="36"/>
                <w:szCs w:val="36"/>
                <w:u w:val="single"/>
              </w:rPr>
            </w:rPrChange>
          </w:rPr>
          <w:t xml:space="preserve"> (</w:t>
        </w:r>
      </w:ins>
      <w:ins w:id="202" w:author="Catchpole, Joseph" w:date="2026-03-10T11:45:00Z" w16du:dateUtc="2026-03-10T11:45:00Z">
        <w:r w:rsidRPr="005C406D">
          <w:rPr>
            <w:rFonts w:cs="Arial"/>
            <w:b/>
            <w:rPrChange w:id="203" w:author="Reeve, Louise" w:date="2026-03-16T13:00:00Z" w16du:dateUtc="2026-03-16T13:00:00Z">
              <w:rPr>
                <w:rFonts w:cs="Arial"/>
                <w:bCs/>
                <w:sz w:val="36"/>
                <w:szCs w:val="36"/>
                <w:u w:val="single"/>
              </w:rPr>
            </w:rPrChange>
          </w:rPr>
          <w:t>image above)</w:t>
        </w:r>
      </w:ins>
    </w:p>
    <w:p w14:paraId="21A43ECF" w14:textId="77777777" w:rsidR="00E84BEB" w:rsidRPr="005C406D" w:rsidRDefault="00E84BEB" w:rsidP="00A87DFE">
      <w:pPr>
        <w:jc w:val="both"/>
        <w:rPr>
          <w:ins w:id="204" w:author="Catchpole, Joseph" w:date="2026-03-10T10:46:00Z" w16du:dateUtc="2026-03-10T10:46:00Z"/>
          <w:rFonts w:cs="Arial"/>
          <w:bCs/>
          <w:sz w:val="28"/>
          <w:szCs w:val="28"/>
          <w:rPrChange w:id="205" w:author="Reeve, Louise" w:date="2026-03-16T13:01:00Z" w16du:dateUtc="2026-03-16T13:01:00Z">
            <w:rPr>
              <w:ins w:id="206" w:author="Catchpole, Joseph" w:date="2026-03-10T10:46:00Z" w16du:dateUtc="2026-03-10T10:46:00Z"/>
              <w:rFonts w:cs="Arial"/>
              <w:b/>
              <w:sz w:val="36"/>
              <w:szCs w:val="36"/>
            </w:rPr>
          </w:rPrChange>
        </w:rPr>
      </w:pPr>
    </w:p>
    <w:p w14:paraId="3758F15F" w14:textId="5EC80527" w:rsidR="00E84BEB" w:rsidRPr="00242256" w:rsidDel="00E84BEB" w:rsidRDefault="00E84BEB" w:rsidP="00A87DFE">
      <w:pPr>
        <w:jc w:val="both"/>
        <w:rPr>
          <w:del w:id="207" w:author="Catchpole, Joseph" w:date="2026-03-10T10:46:00Z" w16du:dateUtc="2026-03-10T10:46:00Z"/>
          <w:rFonts w:cs="Arial"/>
          <w:b/>
          <w:sz w:val="36"/>
          <w:szCs w:val="36"/>
        </w:rPr>
      </w:pPr>
    </w:p>
    <w:p w14:paraId="1A950A31" w14:textId="145D2D30" w:rsidR="00D1532E" w:rsidRPr="00242256" w:rsidDel="00E84BEB" w:rsidRDefault="00D1532E" w:rsidP="00EB7AC7">
      <w:pPr>
        <w:jc w:val="center"/>
        <w:rPr>
          <w:del w:id="208" w:author="Catchpole, Joseph" w:date="2026-03-10T10:45:00Z" w16du:dateUtc="2026-03-10T10:45:00Z"/>
          <w:rFonts w:cs="Arial"/>
          <w:b/>
          <w:sz w:val="36"/>
          <w:szCs w:val="36"/>
        </w:rPr>
      </w:pPr>
    </w:p>
    <w:p w14:paraId="7F1C240E" w14:textId="286BABFE" w:rsidR="00B962DF" w:rsidRPr="00242256" w:rsidDel="00E84BEB" w:rsidRDefault="00B962DF" w:rsidP="00EB7AC7">
      <w:pPr>
        <w:jc w:val="center"/>
        <w:rPr>
          <w:del w:id="209" w:author="Catchpole, Joseph" w:date="2026-03-10T10:45:00Z" w16du:dateUtc="2026-03-10T10:45:00Z"/>
          <w:rFonts w:cs="Arial"/>
          <w:b/>
          <w:sz w:val="36"/>
          <w:szCs w:val="36"/>
        </w:rPr>
      </w:pPr>
    </w:p>
    <w:p w14:paraId="7441459A" w14:textId="424D9B31" w:rsidR="00B962DF" w:rsidDel="00E84BEB" w:rsidRDefault="00897046">
      <w:pPr>
        <w:pStyle w:val="Heading2"/>
        <w:spacing w:before="0" w:after="120"/>
        <w:rPr>
          <w:del w:id="210" w:author="Catchpole, Joseph" w:date="2026-03-10T10:45:00Z" w16du:dateUtc="2026-03-10T10:45:00Z"/>
        </w:rPr>
        <w:pPrChange w:id="211" w:author="Reeve, Louise" w:date="2026-03-06T16:32:00Z" w16du:dateUtc="2026-03-06T16:32:00Z">
          <w:pPr/>
        </w:pPrChange>
      </w:pPr>
      <w:ins w:id="212" w:author="Reeve, Louise" w:date="2026-03-06T16:45:00Z" w16du:dateUtc="2026-03-06T16:45:00Z">
        <w:del w:id="213" w:author="Catchpole, Joseph" w:date="2026-03-10T10:45:00Z" w16du:dateUtc="2026-03-10T10:45:00Z">
          <w:r w:rsidDel="00E84BEB">
            <w:delText xml:space="preserve">Section 1: </w:delText>
          </w:r>
        </w:del>
      </w:ins>
    </w:p>
    <w:p w14:paraId="5D667BE8" w14:textId="6DD75F80" w:rsidR="00242256" w:rsidRPr="00242256" w:rsidDel="00E84BEB" w:rsidRDefault="00242256">
      <w:pPr>
        <w:pStyle w:val="Heading2"/>
        <w:spacing w:before="0" w:after="120"/>
        <w:rPr>
          <w:ins w:id="214" w:author="Reeve, Louise" w:date="2026-03-06T16:32:00Z" w16du:dateUtc="2026-03-06T16:32:00Z"/>
          <w:del w:id="215" w:author="Catchpole, Joseph" w:date="2026-03-10T10:45:00Z" w16du:dateUtc="2026-03-10T10:45:00Z"/>
        </w:rPr>
        <w:pPrChange w:id="216" w:author="Reeve, Louise" w:date="2026-03-06T16:32:00Z" w16du:dateUtc="2026-03-06T16:32:00Z">
          <w:pPr/>
        </w:pPrChange>
      </w:pPr>
      <w:ins w:id="217" w:author="Reeve, Louise" w:date="2026-03-06T16:34:00Z" w16du:dateUtc="2026-03-06T16:34:00Z">
        <w:del w:id="218" w:author="Catchpole, Joseph" w:date="2026-03-10T10:45:00Z" w16du:dateUtc="2026-03-10T10:45:00Z">
          <w:r w:rsidDel="00E84BEB">
            <w:delText>About you</w:delText>
          </w:r>
        </w:del>
      </w:ins>
    </w:p>
    <w:p w14:paraId="17172D8A" w14:textId="7FA03668" w:rsidR="00E86699" w:rsidRPr="00242256" w:rsidDel="00E84BEB" w:rsidRDefault="00E86699">
      <w:pPr>
        <w:rPr>
          <w:del w:id="219" w:author="Catchpole, Joseph" w:date="2026-03-10T10:45:00Z" w16du:dateUtc="2026-03-10T10:45:00Z"/>
        </w:rPr>
        <w:pPrChange w:id="220" w:author="Reeve, Louise" w:date="2026-03-06T16:33:00Z" w16du:dateUtc="2026-03-06T16:33:00Z">
          <w:pPr>
            <w:pStyle w:val="ListParagraph"/>
            <w:numPr>
              <w:numId w:val="25"/>
            </w:numPr>
            <w:ind w:left="502" w:hanging="360"/>
          </w:pPr>
        </w:pPrChange>
      </w:pPr>
      <w:bookmarkStart w:id="221" w:name="_Hlk223706990"/>
      <w:del w:id="222" w:author="Catchpole, Joseph" w:date="2026-03-10T10:45:00Z" w16du:dateUtc="2026-03-10T10:45:00Z">
        <w:r w:rsidRPr="00242256" w:rsidDel="00E84BEB">
          <w:delText xml:space="preserve">On what basis do you use the </w:delText>
        </w:r>
        <w:r w:rsidR="00A1431D" w:rsidRPr="00242256" w:rsidDel="00E84BEB">
          <w:delText xml:space="preserve">restricted </w:delText>
        </w:r>
        <w:r w:rsidRPr="00242256" w:rsidDel="00E84BEB">
          <w:delText>area proposed to be covered by the PSPO</w:delText>
        </w:r>
        <w:r w:rsidR="00891004" w:rsidRPr="00242256" w:rsidDel="00E84BEB">
          <w:delText>?</w:delText>
        </w:r>
        <w:r w:rsidRPr="00242256" w:rsidDel="00E84BEB">
          <w:delText xml:space="preserve"> (i.e. Newcastle upon Tyne)</w:delText>
        </w:r>
      </w:del>
    </w:p>
    <w:bookmarkEnd w:id="221"/>
    <w:p w14:paraId="487BC059" w14:textId="1F942DB2" w:rsidR="00242256" w:rsidRPr="00242256" w:rsidDel="00E84BEB" w:rsidRDefault="00E86699" w:rsidP="00242256">
      <w:pPr>
        <w:rPr>
          <w:del w:id="223" w:author="Catchpole, Joseph" w:date="2026-03-10T10:45:00Z" w16du:dateUtc="2026-03-10T10:45:00Z"/>
        </w:rPr>
      </w:pPr>
      <w:del w:id="224" w:author="Catchpole, Joseph" w:date="2026-03-10T10:45:00Z" w16du:dateUtc="2026-03-10T10:45:00Z">
        <w:r w:rsidRPr="00242256" w:rsidDel="00E84BEB">
          <w:tab/>
        </w:r>
      </w:del>
    </w:p>
    <w:tbl>
      <w:tblPr>
        <w:tblStyle w:val="TableGrid"/>
        <w:tblW w:w="5103" w:type="dxa"/>
        <w:tblInd w:w="7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Change w:id="225" w:author="Reeve, Louise" w:date="2026-03-06T16:29:00Z" w16du:dateUtc="2026-03-06T16:29:00Z">
          <w:tblPr>
            <w:tblStyle w:val="TableGrid"/>
            <w:tblW w:w="12067" w:type="dxa"/>
            <w:tblInd w:w="7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PrChange>
      </w:tblPr>
      <w:tblGrid>
        <w:gridCol w:w="4512"/>
        <w:gridCol w:w="591"/>
        <w:tblGridChange w:id="226">
          <w:tblGrid>
            <w:gridCol w:w="4512"/>
            <w:gridCol w:w="115"/>
            <w:gridCol w:w="476"/>
            <w:gridCol w:w="3244"/>
          </w:tblGrid>
        </w:tblGridChange>
      </w:tblGrid>
      <w:tr w:rsidR="00242256" w:rsidRPr="00242256" w:rsidDel="00E84BEB" w14:paraId="2998865C" w14:textId="5A9EA547" w:rsidTr="00242256">
        <w:trPr>
          <w:trHeight w:val="465"/>
          <w:del w:id="227" w:author="Catchpole, Joseph" w:date="2026-03-10T10:45:00Z"/>
          <w:trPrChange w:id="228" w:author="Reeve, Louise" w:date="2026-03-06T16:29:00Z" w16du:dateUtc="2026-03-06T16:29:00Z">
            <w:trPr>
              <w:trHeight w:val="465"/>
            </w:trPr>
          </w:trPrChange>
        </w:trPr>
        <w:tc>
          <w:tcPr>
            <w:tcW w:w="4512" w:type="dxa"/>
            <w:tcPrChange w:id="229" w:author="Reeve, Louise" w:date="2026-03-06T16:29:00Z" w16du:dateUtc="2026-03-06T16:29:00Z">
              <w:tcPr>
                <w:tcW w:w="4627" w:type="dxa"/>
                <w:gridSpan w:val="2"/>
              </w:tcPr>
            </w:tcPrChange>
          </w:tcPr>
          <w:p w14:paraId="5630CF96" w14:textId="0D0203F8" w:rsidR="00242256" w:rsidRPr="00242256" w:rsidDel="00E84BEB" w:rsidRDefault="00242256" w:rsidP="00242256">
            <w:pPr>
              <w:rPr>
                <w:del w:id="230" w:author="Catchpole, Joseph" w:date="2026-03-10T10:45:00Z" w16du:dateUtc="2026-03-10T10:45:00Z"/>
                <w:rFonts w:cs="Arial"/>
              </w:rPr>
            </w:pPr>
            <w:del w:id="231" w:author="Catchpole, Joseph" w:date="2026-03-10T10:45:00Z" w16du:dateUtc="2026-03-10T10:45:00Z">
              <w:r w:rsidRPr="00242256" w:rsidDel="00E84BEB">
                <w:rPr>
                  <w:rFonts w:cs="Arial"/>
                </w:rPr>
                <w:delText>Resident</w:delText>
              </w:r>
            </w:del>
          </w:p>
        </w:tc>
        <w:customXmlDelRangeStart w:id="232" w:author="Catchpole, Joseph" w:date="2026-03-10T10:45:00Z"/>
        <w:sdt>
          <w:sdtPr>
            <w:rPr>
              <w:rFonts w:cs="Arial"/>
              <w:sz w:val="28"/>
              <w:szCs w:val="28"/>
            </w:rPr>
            <w:id w:val="-1639944507"/>
            <w14:checkbox>
              <w14:checked w14:val="0"/>
              <w14:checkedState w14:val="2612" w14:font="MS Gothic"/>
              <w14:uncheckedState w14:val="2610" w14:font="MS Gothic"/>
            </w14:checkbox>
          </w:sdtPr>
          <w:sdtEndPr/>
          <w:sdtContent>
            <w:customXmlDelRangeEnd w:id="232"/>
            <w:tc>
              <w:tcPr>
                <w:tcW w:w="591" w:type="dxa"/>
                <w:tcPrChange w:id="233" w:author="Reeve, Louise" w:date="2026-03-06T16:29:00Z" w16du:dateUtc="2026-03-06T16:29:00Z">
                  <w:tcPr>
                    <w:tcW w:w="3720" w:type="dxa"/>
                    <w:gridSpan w:val="2"/>
                  </w:tcPr>
                </w:tcPrChange>
              </w:tcPr>
              <w:p w14:paraId="58862CAF" w14:textId="7D6D067B" w:rsidR="00242256" w:rsidRPr="00E84BEB" w:rsidDel="00E84BEB" w:rsidRDefault="00242256" w:rsidP="00242256">
                <w:pPr>
                  <w:rPr>
                    <w:del w:id="234" w:author="Catchpole, Joseph" w:date="2026-03-10T10:45:00Z" w16du:dateUtc="2026-03-10T10:45:00Z"/>
                    <w:rFonts w:cs="Arial"/>
                  </w:rPr>
                </w:pPr>
                <w:del w:id="235" w:author="Catchpole, Joseph" w:date="2026-03-10T10:45:00Z" w16du:dateUtc="2026-03-10T10:45:00Z">
                  <w:r w:rsidRPr="00E84BEB" w:rsidDel="00E84BEB">
                    <w:rPr>
                      <w:rFonts w:ascii="Segoe UI Symbol" w:eastAsia="MS Gothic" w:hAnsi="Segoe UI Symbol" w:cs="Segoe UI Symbol"/>
                      <w:sz w:val="28"/>
                      <w:szCs w:val="28"/>
                    </w:rPr>
                    <w:delText>☐</w:delText>
                  </w:r>
                </w:del>
              </w:p>
            </w:tc>
            <w:customXmlDelRangeStart w:id="236" w:author="Catchpole, Joseph" w:date="2026-03-10T10:45:00Z"/>
          </w:sdtContent>
        </w:sdt>
        <w:customXmlDelRangeEnd w:id="236"/>
      </w:tr>
      <w:tr w:rsidR="00242256" w:rsidRPr="00242256" w:rsidDel="00E84BEB" w14:paraId="2C1135A0" w14:textId="09A52DF6" w:rsidTr="00242256">
        <w:trPr>
          <w:trHeight w:val="465"/>
          <w:del w:id="237" w:author="Catchpole, Joseph" w:date="2026-03-10T10:45:00Z"/>
          <w:trPrChange w:id="238" w:author="Reeve, Louise" w:date="2026-03-06T16:29:00Z" w16du:dateUtc="2026-03-06T16:29:00Z">
            <w:trPr>
              <w:trHeight w:val="465"/>
            </w:trPr>
          </w:trPrChange>
        </w:trPr>
        <w:tc>
          <w:tcPr>
            <w:tcW w:w="4512" w:type="dxa"/>
            <w:tcPrChange w:id="239" w:author="Reeve, Louise" w:date="2026-03-06T16:29:00Z" w16du:dateUtc="2026-03-06T16:29:00Z">
              <w:tcPr>
                <w:tcW w:w="4627" w:type="dxa"/>
                <w:gridSpan w:val="2"/>
              </w:tcPr>
            </w:tcPrChange>
          </w:tcPr>
          <w:p w14:paraId="22582F09" w14:textId="3612040C" w:rsidR="00242256" w:rsidRPr="00242256" w:rsidDel="00E84BEB" w:rsidRDefault="00242256" w:rsidP="00242256">
            <w:pPr>
              <w:rPr>
                <w:del w:id="240" w:author="Catchpole, Joseph" w:date="2026-03-10T10:45:00Z" w16du:dateUtc="2026-03-10T10:45:00Z"/>
                <w:rFonts w:cs="Arial"/>
              </w:rPr>
            </w:pPr>
            <w:del w:id="241" w:author="Catchpole, Joseph" w:date="2026-03-10T10:45:00Z" w16du:dateUtc="2026-03-10T10:45:00Z">
              <w:r w:rsidRPr="00242256" w:rsidDel="00E84BEB">
                <w:rPr>
                  <w:rFonts w:cs="Arial"/>
                </w:rPr>
                <w:delText>Work in the Area</w:delText>
              </w:r>
            </w:del>
          </w:p>
        </w:tc>
        <w:customXmlDelRangeStart w:id="242" w:author="Catchpole, Joseph" w:date="2026-03-10T10:45:00Z"/>
        <w:sdt>
          <w:sdtPr>
            <w:rPr>
              <w:rFonts w:cs="Arial"/>
              <w:sz w:val="28"/>
              <w:szCs w:val="28"/>
            </w:rPr>
            <w:id w:val="-875074105"/>
            <w14:checkbox>
              <w14:checked w14:val="0"/>
              <w14:checkedState w14:val="2612" w14:font="MS Gothic"/>
              <w14:uncheckedState w14:val="2610" w14:font="MS Gothic"/>
            </w14:checkbox>
          </w:sdtPr>
          <w:sdtEndPr/>
          <w:sdtContent>
            <w:customXmlDelRangeEnd w:id="242"/>
            <w:tc>
              <w:tcPr>
                <w:tcW w:w="591" w:type="dxa"/>
                <w:tcPrChange w:id="243" w:author="Reeve, Louise" w:date="2026-03-06T16:29:00Z" w16du:dateUtc="2026-03-06T16:29:00Z">
                  <w:tcPr>
                    <w:tcW w:w="3720" w:type="dxa"/>
                    <w:gridSpan w:val="2"/>
                  </w:tcPr>
                </w:tcPrChange>
              </w:tcPr>
              <w:p w14:paraId="28B30A28" w14:textId="16E927B6" w:rsidR="00242256" w:rsidRPr="00E84BEB" w:rsidDel="00E84BEB" w:rsidRDefault="00242256" w:rsidP="00242256">
                <w:pPr>
                  <w:rPr>
                    <w:del w:id="244" w:author="Catchpole, Joseph" w:date="2026-03-10T10:45:00Z" w16du:dateUtc="2026-03-10T10:45:00Z"/>
                    <w:rFonts w:cs="Arial"/>
                  </w:rPr>
                </w:pPr>
                <w:del w:id="245" w:author="Catchpole, Joseph" w:date="2026-03-10T10:45:00Z" w16du:dateUtc="2026-03-10T10:45:00Z">
                  <w:r w:rsidRPr="00E84BEB" w:rsidDel="00E84BEB">
                    <w:rPr>
                      <w:rFonts w:ascii="Segoe UI Symbol" w:eastAsia="MS Gothic" w:hAnsi="Segoe UI Symbol" w:cs="Segoe UI Symbol"/>
                      <w:sz w:val="28"/>
                      <w:szCs w:val="28"/>
                    </w:rPr>
                    <w:delText>☐</w:delText>
                  </w:r>
                </w:del>
              </w:p>
            </w:tc>
            <w:customXmlDelRangeStart w:id="246" w:author="Catchpole, Joseph" w:date="2026-03-10T10:45:00Z"/>
          </w:sdtContent>
        </w:sdt>
        <w:customXmlDelRangeEnd w:id="246"/>
      </w:tr>
      <w:tr w:rsidR="00242256" w:rsidRPr="00242256" w:rsidDel="00E84BEB" w14:paraId="74C88D89" w14:textId="77179741" w:rsidTr="00242256">
        <w:trPr>
          <w:trHeight w:val="465"/>
          <w:del w:id="247" w:author="Catchpole, Joseph" w:date="2026-03-10T10:45:00Z"/>
          <w:trPrChange w:id="248" w:author="Reeve, Louise" w:date="2026-03-06T16:29:00Z" w16du:dateUtc="2026-03-06T16:29:00Z">
            <w:trPr>
              <w:trHeight w:val="465"/>
            </w:trPr>
          </w:trPrChange>
        </w:trPr>
        <w:tc>
          <w:tcPr>
            <w:tcW w:w="4512" w:type="dxa"/>
            <w:tcPrChange w:id="249" w:author="Reeve, Louise" w:date="2026-03-06T16:29:00Z" w16du:dateUtc="2026-03-06T16:29:00Z">
              <w:tcPr>
                <w:tcW w:w="4627" w:type="dxa"/>
                <w:gridSpan w:val="2"/>
              </w:tcPr>
            </w:tcPrChange>
          </w:tcPr>
          <w:p w14:paraId="468844EA" w14:textId="7088DBE9" w:rsidR="00242256" w:rsidRPr="00242256" w:rsidDel="00E84BEB" w:rsidRDefault="00242256" w:rsidP="00242256">
            <w:pPr>
              <w:rPr>
                <w:del w:id="250" w:author="Catchpole, Joseph" w:date="2026-03-10T10:45:00Z" w16du:dateUtc="2026-03-10T10:45:00Z"/>
                <w:rFonts w:cs="Arial"/>
              </w:rPr>
            </w:pPr>
            <w:del w:id="251" w:author="Catchpole, Joseph" w:date="2026-03-10T10:45:00Z" w16du:dateUtc="2026-03-10T10:45:00Z">
              <w:r w:rsidRPr="00242256" w:rsidDel="00E84BEB">
                <w:rPr>
                  <w:rFonts w:cs="Arial"/>
                </w:rPr>
                <w:delText>Business owner in the area</w:delText>
              </w:r>
            </w:del>
          </w:p>
        </w:tc>
        <w:customXmlDelRangeStart w:id="252" w:author="Catchpole, Joseph" w:date="2026-03-10T10:45:00Z"/>
        <w:sdt>
          <w:sdtPr>
            <w:rPr>
              <w:rFonts w:cs="Arial"/>
              <w:sz w:val="28"/>
              <w:szCs w:val="28"/>
            </w:rPr>
            <w:id w:val="-845930152"/>
            <w14:checkbox>
              <w14:checked w14:val="0"/>
              <w14:checkedState w14:val="2612" w14:font="MS Gothic"/>
              <w14:uncheckedState w14:val="2610" w14:font="MS Gothic"/>
            </w14:checkbox>
          </w:sdtPr>
          <w:sdtEndPr/>
          <w:sdtContent>
            <w:customXmlDelRangeEnd w:id="252"/>
            <w:tc>
              <w:tcPr>
                <w:tcW w:w="591" w:type="dxa"/>
                <w:tcPrChange w:id="253" w:author="Reeve, Louise" w:date="2026-03-06T16:29:00Z" w16du:dateUtc="2026-03-06T16:29:00Z">
                  <w:tcPr>
                    <w:tcW w:w="3720" w:type="dxa"/>
                    <w:gridSpan w:val="2"/>
                  </w:tcPr>
                </w:tcPrChange>
              </w:tcPr>
              <w:p w14:paraId="52DC2402" w14:textId="4B2F77E6" w:rsidR="00242256" w:rsidRPr="00E84BEB" w:rsidDel="00E84BEB" w:rsidRDefault="00242256" w:rsidP="00242256">
                <w:pPr>
                  <w:rPr>
                    <w:del w:id="254" w:author="Catchpole, Joseph" w:date="2026-03-10T10:45:00Z" w16du:dateUtc="2026-03-10T10:45:00Z"/>
                    <w:rFonts w:cs="Arial"/>
                  </w:rPr>
                </w:pPr>
                <w:del w:id="255" w:author="Catchpole, Joseph" w:date="2026-03-10T10:45:00Z" w16du:dateUtc="2026-03-10T10:45:00Z">
                  <w:r w:rsidRPr="00E84BEB" w:rsidDel="00E84BEB">
                    <w:rPr>
                      <w:rFonts w:ascii="Segoe UI Symbol" w:eastAsia="MS Gothic" w:hAnsi="Segoe UI Symbol" w:cs="Segoe UI Symbol"/>
                      <w:sz w:val="28"/>
                      <w:szCs w:val="28"/>
                    </w:rPr>
                    <w:delText>☐</w:delText>
                  </w:r>
                </w:del>
              </w:p>
            </w:tc>
            <w:customXmlDelRangeStart w:id="256" w:author="Catchpole, Joseph" w:date="2026-03-10T10:45:00Z"/>
          </w:sdtContent>
        </w:sdt>
        <w:customXmlDelRangeEnd w:id="256"/>
      </w:tr>
      <w:tr w:rsidR="00242256" w:rsidRPr="00242256" w:rsidDel="00E84BEB" w14:paraId="79335EDE" w14:textId="11D912D8" w:rsidTr="00242256">
        <w:trPr>
          <w:trHeight w:val="465"/>
          <w:del w:id="257" w:author="Catchpole, Joseph" w:date="2026-03-10T10:45:00Z"/>
          <w:trPrChange w:id="258" w:author="Reeve, Louise" w:date="2026-03-06T16:29:00Z" w16du:dateUtc="2026-03-06T16:29:00Z">
            <w:trPr>
              <w:trHeight w:val="465"/>
            </w:trPr>
          </w:trPrChange>
        </w:trPr>
        <w:tc>
          <w:tcPr>
            <w:tcW w:w="4512" w:type="dxa"/>
            <w:tcPrChange w:id="259" w:author="Reeve, Louise" w:date="2026-03-06T16:29:00Z" w16du:dateUtc="2026-03-06T16:29:00Z">
              <w:tcPr>
                <w:tcW w:w="4627" w:type="dxa"/>
                <w:gridSpan w:val="2"/>
              </w:tcPr>
            </w:tcPrChange>
          </w:tcPr>
          <w:p w14:paraId="63FCED95" w14:textId="3A8AF68D" w:rsidR="00242256" w:rsidRPr="00242256" w:rsidDel="00E84BEB" w:rsidRDefault="00242256" w:rsidP="00242256">
            <w:pPr>
              <w:rPr>
                <w:del w:id="260" w:author="Catchpole, Joseph" w:date="2026-03-10T10:45:00Z" w16du:dateUtc="2026-03-10T10:45:00Z"/>
                <w:rFonts w:cs="Arial"/>
              </w:rPr>
            </w:pPr>
            <w:del w:id="261" w:author="Catchpole, Joseph" w:date="2026-03-10T10:45:00Z" w16du:dateUtc="2026-03-10T10:45:00Z">
              <w:r w:rsidRPr="00242256" w:rsidDel="00E84BEB">
                <w:rPr>
                  <w:rFonts w:cs="Arial"/>
                </w:rPr>
                <w:delText>Visitor to the area</w:delText>
              </w:r>
            </w:del>
          </w:p>
        </w:tc>
        <w:customXmlDelRangeStart w:id="262" w:author="Catchpole, Joseph" w:date="2026-03-10T10:45:00Z"/>
        <w:sdt>
          <w:sdtPr>
            <w:rPr>
              <w:rFonts w:cs="Arial"/>
              <w:sz w:val="28"/>
              <w:szCs w:val="28"/>
            </w:rPr>
            <w:id w:val="-2045981832"/>
            <w14:checkbox>
              <w14:checked w14:val="0"/>
              <w14:checkedState w14:val="2612" w14:font="MS Gothic"/>
              <w14:uncheckedState w14:val="2610" w14:font="MS Gothic"/>
            </w14:checkbox>
          </w:sdtPr>
          <w:sdtEndPr/>
          <w:sdtContent>
            <w:customXmlDelRangeEnd w:id="262"/>
            <w:tc>
              <w:tcPr>
                <w:tcW w:w="591" w:type="dxa"/>
                <w:tcPrChange w:id="263" w:author="Reeve, Louise" w:date="2026-03-06T16:29:00Z" w16du:dateUtc="2026-03-06T16:29:00Z">
                  <w:tcPr>
                    <w:tcW w:w="3720" w:type="dxa"/>
                    <w:gridSpan w:val="2"/>
                  </w:tcPr>
                </w:tcPrChange>
              </w:tcPr>
              <w:p w14:paraId="5283EF29" w14:textId="6E857B53" w:rsidR="00242256" w:rsidRPr="00E84BEB" w:rsidDel="00E84BEB" w:rsidRDefault="00242256" w:rsidP="00242256">
                <w:pPr>
                  <w:rPr>
                    <w:del w:id="264" w:author="Catchpole, Joseph" w:date="2026-03-10T10:45:00Z" w16du:dateUtc="2026-03-10T10:45:00Z"/>
                    <w:rFonts w:cs="Arial"/>
                  </w:rPr>
                </w:pPr>
                <w:del w:id="265" w:author="Catchpole, Joseph" w:date="2026-03-10T10:45:00Z" w16du:dateUtc="2026-03-10T10:45:00Z">
                  <w:r w:rsidRPr="00E84BEB" w:rsidDel="00E84BEB">
                    <w:rPr>
                      <w:rFonts w:ascii="Segoe UI Symbol" w:eastAsia="MS Gothic" w:hAnsi="Segoe UI Symbol" w:cs="Segoe UI Symbol"/>
                      <w:sz w:val="28"/>
                      <w:szCs w:val="28"/>
                    </w:rPr>
                    <w:delText>☐</w:delText>
                  </w:r>
                </w:del>
              </w:p>
            </w:tc>
            <w:customXmlDelRangeStart w:id="266" w:author="Catchpole, Joseph" w:date="2026-03-10T10:45:00Z"/>
          </w:sdtContent>
        </w:sdt>
        <w:customXmlDelRangeEnd w:id="266"/>
      </w:tr>
      <w:tr w:rsidR="00242256" w:rsidRPr="00242256" w:rsidDel="00E84BEB" w14:paraId="7E222EFE" w14:textId="29F37DC4" w:rsidTr="00242256">
        <w:trPr>
          <w:trHeight w:val="465"/>
          <w:del w:id="267" w:author="Catchpole, Joseph" w:date="2026-03-10T10:45:00Z"/>
          <w:trPrChange w:id="268" w:author="Reeve, Louise" w:date="2026-03-06T16:29:00Z" w16du:dateUtc="2026-03-06T16:29:00Z">
            <w:trPr>
              <w:trHeight w:val="465"/>
            </w:trPr>
          </w:trPrChange>
        </w:trPr>
        <w:tc>
          <w:tcPr>
            <w:tcW w:w="4512" w:type="dxa"/>
            <w:tcPrChange w:id="269" w:author="Reeve, Louise" w:date="2026-03-06T16:29:00Z" w16du:dateUtc="2026-03-06T16:29:00Z">
              <w:tcPr>
                <w:tcW w:w="4627" w:type="dxa"/>
                <w:gridSpan w:val="2"/>
              </w:tcPr>
            </w:tcPrChange>
          </w:tcPr>
          <w:p w14:paraId="0F4250CB" w14:textId="06892AE1" w:rsidR="00242256" w:rsidRPr="00242256" w:rsidDel="00E84BEB" w:rsidRDefault="00242256" w:rsidP="00242256">
            <w:pPr>
              <w:rPr>
                <w:del w:id="270" w:author="Catchpole, Joseph" w:date="2026-03-10T10:45:00Z" w16du:dateUtc="2026-03-10T10:45:00Z"/>
                <w:rFonts w:cs="Arial"/>
              </w:rPr>
            </w:pPr>
            <w:del w:id="271" w:author="Catchpole, Joseph" w:date="2026-03-10T10:45:00Z" w16du:dateUtc="2026-03-10T10:45:00Z">
              <w:r w:rsidRPr="00242256" w:rsidDel="00E84BEB">
                <w:rPr>
                  <w:rFonts w:cs="Arial"/>
                </w:rPr>
                <w:delText>Elected Member</w:delText>
              </w:r>
            </w:del>
          </w:p>
        </w:tc>
        <w:customXmlDelRangeStart w:id="272" w:author="Catchpole, Joseph" w:date="2026-03-10T10:45:00Z"/>
        <w:sdt>
          <w:sdtPr>
            <w:rPr>
              <w:rFonts w:cs="Arial"/>
              <w:sz w:val="28"/>
              <w:szCs w:val="28"/>
            </w:rPr>
            <w:id w:val="-779498088"/>
            <w14:checkbox>
              <w14:checked w14:val="0"/>
              <w14:checkedState w14:val="2612" w14:font="MS Gothic"/>
              <w14:uncheckedState w14:val="2610" w14:font="MS Gothic"/>
            </w14:checkbox>
          </w:sdtPr>
          <w:sdtEndPr/>
          <w:sdtContent>
            <w:customXmlDelRangeEnd w:id="272"/>
            <w:tc>
              <w:tcPr>
                <w:tcW w:w="591" w:type="dxa"/>
                <w:tcPrChange w:id="273" w:author="Reeve, Louise" w:date="2026-03-06T16:29:00Z" w16du:dateUtc="2026-03-06T16:29:00Z">
                  <w:tcPr>
                    <w:tcW w:w="3720" w:type="dxa"/>
                    <w:gridSpan w:val="2"/>
                  </w:tcPr>
                </w:tcPrChange>
              </w:tcPr>
              <w:p w14:paraId="4487EE13" w14:textId="2578E4EF" w:rsidR="00242256" w:rsidRPr="00E84BEB" w:rsidDel="00E84BEB" w:rsidRDefault="00242256" w:rsidP="00242256">
                <w:pPr>
                  <w:rPr>
                    <w:del w:id="274" w:author="Catchpole, Joseph" w:date="2026-03-10T10:45:00Z" w16du:dateUtc="2026-03-10T10:45:00Z"/>
                    <w:rFonts w:cs="Arial"/>
                  </w:rPr>
                </w:pPr>
                <w:del w:id="275" w:author="Catchpole, Joseph" w:date="2026-03-10T10:45:00Z" w16du:dateUtc="2026-03-10T10:45:00Z">
                  <w:r w:rsidRPr="00E84BEB" w:rsidDel="00E84BEB">
                    <w:rPr>
                      <w:rFonts w:ascii="Segoe UI Symbol" w:eastAsia="MS Gothic" w:hAnsi="Segoe UI Symbol" w:cs="Segoe UI Symbol"/>
                      <w:sz w:val="28"/>
                      <w:szCs w:val="28"/>
                    </w:rPr>
                    <w:delText>☐</w:delText>
                  </w:r>
                </w:del>
              </w:p>
            </w:tc>
            <w:customXmlDelRangeStart w:id="276" w:author="Catchpole, Joseph" w:date="2026-03-10T10:45:00Z"/>
          </w:sdtContent>
        </w:sdt>
        <w:customXmlDelRangeEnd w:id="276"/>
      </w:tr>
      <w:tr w:rsidR="00242256" w:rsidRPr="00242256" w:rsidDel="00E84BEB" w14:paraId="0FD59EFB" w14:textId="4CDC6D58" w:rsidTr="00242256">
        <w:trPr>
          <w:trHeight w:val="465"/>
          <w:del w:id="277" w:author="Catchpole, Joseph" w:date="2026-03-10T10:45:00Z"/>
          <w:trPrChange w:id="278" w:author="Reeve, Louise" w:date="2026-03-06T16:29:00Z" w16du:dateUtc="2026-03-06T16:29:00Z">
            <w:trPr>
              <w:trHeight w:val="465"/>
            </w:trPr>
          </w:trPrChange>
        </w:trPr>
        <w:tc>
          <w:tcPr>
            <w:tcW w:w="4512" w:type="dxa"/>
            <w:tcPrChange w:id="279" w:author="Reeve, Louise" w:date="2026-03-06T16:29:00Z" w16du:dateUtc="2026-03-06T16:29:00Z">
              <w:tcPr>
                <w:tcW w:w="4627" w:type="dxa"/>
                <w:gridSpan w:val="2"/>
              </w:tcPr>
            </w:tcPrChange>
          </w:tcPr>
          <w:p w14:paraId="293C7808" w14:textId="7FE4C3A4" w:rsidR="00242256" w:rsidRPr="00242256" w:rsidDel="00E84BEB" w:rsidRDefault="00242256" w:rsidP="00242256">
            <w:pPr>
              <w:rPr>
                <w:del w:id="280" w:author="Catchpole, Joseph" w:date="2026-03-10T10:45:00Z" w16du:dateUtc="2026-03-10T10:45:00Z"/>
                <w:rFonts w:cs="Arial"/>
              </w:rPr>
            </w:pPr>
            <w:del w:id="281" w:author="Catchpole, Joseph" w:date="2026-03-10T10:45:00Z" w16du:dateUtc="2026-03-10T10:45:00Z">
              <w:r w:rsidRPr="00242256" w:rsidDel="00E84BEB">
                <w:rPr>
                  <w:rFonts w:cs="Arial"/>
                </w:rPr>
                <w:delText>Community Group Representative</w:delText>
              </w:r>
            </w:del>
          </w:p>
        </w:tc>
        <w:customXmlDelRangeStart w:id="282" w:author="Catchpole, Joseph" w:date="2026-03-10T10:45:00Z"/>
        <w:sdt>
          <w:sdtPr>
            <w:rPr>
              <w:rFonts w:cs="Arial"/>
              <w:sz w:val="28"/>
              <w:szCs w:val="28"/>
            </w:rPr>
            <w:id w:val="-1651201602"/>
            <w14:checkbox>
              <w14:checked w14:val="0"/>
              <w14:checkedState w14:val="2612" w14:font="MS Gothic"/>
              <w14:uncheckedState w14:val="2610" w14:font="MS Gothic"/>
            </w14:checkbox>
          </w:sdtPr>
          <w:sdtEndPr/>
          <w:sdtContent>
            <w:customXmlDelRangeEnd w:id="282"/>
            <w:tc>
              <w:tcPr>
                <w:tcW w:w="591" w:type="dxa"/>
                <w:tcPrChange w:id="283" w:author="Reeve, Louise" w:date="2026-03-06T16:29:00Z" w16du:dateUtc="2026-03-06T16:29:00Z">
                  <w:tcPr>
                    <w:tcW w:w="3720" w:type="dxa"/>
                    <w:gridSpan w:val="2"/>
                  </w:tcPr>
                </w:tcPrChange>
              </w:tcPr>
              <w:p w14:paraId="7D3AAF67" w14:textId="38FC9492" w:rsidR="00242256" w:rsidRPr="00E84BEB" w:rsidDel="00E84BEB" w:rsidRDefault="00242256" w:rsidP="00242256">
                <w:pPr>
                  <w:rPr>
                    <w:del w:id="284" w:author="Catchpole, Joseph" w:date="2026-03-10T10:45:00Z" w16du:dateUtc="2026-03-10T10:45:00Z"/>
                    <w:rFonts w:cs="Arial"/>
                  </w:rPr>
                </w:pPr>
                <w:del w:id="285" w:author="Catchpole, Joseph" w:date="2026-03-10T10:45:00Z" w16du:dateUtc="2026-03-10T10:45:00Z">
                  <w:r w:rsidRPr="00E84BEB" w:rsidDel="00E84BEB">
                    <w:rPr>
                      <w:rFonts w:ascii="Segoe UI Symbol" w:eastAsia="MS Gothic" w:hAnsi="Segoe UI Symbol" w:cs="Segoe UI Symbol"/>
                      <w:sz w:val="28"/>
                      <w:szCs w:val="28"/>
                    </w:rPr>
                    <w:delText>☐</w:delText>
                  </w:r>
                </w:del>
              </w:p>
            </w:tc>
            <w:customXmlDelRangeStart w:id="286" w:author="Catchpole, Joseph" w:date="2026-03-10T10:45:00Z"/>
          </w:sdtContent>
        </w:sdt>
        <w:customXmlDelRangeEnd w:id="286"/>
      </w:tr>
      <w:tr w:rsidR="00242256" w:rsidRPr="00242256" w:rsidDel="00E84BEB" w14:paraId="1E49F775" w14:textId="2CC0F8A2" w:rsidTr="00242256">
        <w:trPr>
          <w:trHeight w:val="465"/>
          <w:del w:id="287" w:author="Catchpole, Joseph" w:date="2026-03-10T10:45:00Z"/>
          <w:trPrChange w:id="288" w:author="Reeve, Louise" w:date="2026-03-06T16:29:00Z" w16du:dateUtc="2026-03-06T16:29:00Z">
            <w:trPr>
              <w:trHeight w:val="465"/>
            </w:trPr>
          </w:trPrChange>
        </w:trPr>
        <w:tc>
          <w:tcPr>
            <w:tcW w:w="4512" w:type="dxa"/>
            <w:tcPrChange w:id="289" w:author="Reeve, Louise" w:date="2026-03-06T16:29:00Z" w16du:dateUtc="2026-03-06T16:29:00Z">
              <w:tcPr>
                <w:tcW w:w="4627" w:type="dxa"/>
                <w:gridSpan w:val="2"/>
              </w:tcPr>
            </w:tcPrChange>
          </w:tcPr>
          <w:p w14:paraId="7B404C67" w14:textId="3B227E1F" w:rsidR="00242256" w:rsidRPr="00242256" w:rsidDel="00E84BEB" w:rsidRDefault="00242256">
            <w:pPr>
              <w:rPr>
                <w:del w:id="290" w:author="Catchpole, Joseph" w:date="2026-03-10T10:45:00Z" w16du:dateUtc="2026-03-10T10:45:00Z"/>
                <w:rFonts w:cs="Arial"/>
              </w:rPr>
            </w:pPr>
            <w:del w:id="291" w:author="Catchpole, Joseph" w:date="2026-03-10T10:45:00Z" w16du:dateUtc="2026-03-10T10:45:00Z">
              <w:r w:rsidRPr="00242256" w:rsidDel="00E84BEB">
                <w:rPr>
                  <w:rFonts w:cs="Arial"/>
                </w:rPr>
                <w:delText>Other</w:delText>
              </w:r>
            </w:del>
          </w:p>
          <w:p w14:paraId="6CC009EF" w14:textId="354D2E8C" w:rsidR="00242256" w:rsidRPr="00242256" w:rsidDel="00E84BEB" w:rsidRDefault="00242256" w:rsidP="00242256">
            <w:pPr>
              <w:rPr>
                <w:del w:id="292" w:author="Catchpole, Joseph" w:date="2026-03-10T10:45:00Z" w16du:dateUtc="2026-03-10T10:45:00Z"/>
                <w:rFonts w:cs="Arial"/>
              </w:rPr>
            </w:pPr>
          </w:p>
        </w:tc>
        <w:customXmlDelRangeStart w:id="293" w:author="Catchpole, Joseph" w:date="2026-03-10T10:45:00Z"/>
        <w:sdt>
          <w:sdtPr>
            <w:rPr>
              <w:rFonts w:cs="Arial"/>
              <w:sz w:val="28"/>
              <w:szCs w:val="28"/>
            </w:rPr>
            <w:id w:val="970868583"/>
            <w14:checkbox>
              <w14:checked w14:val="0"/>
              <w14:checkedState w14:val="2612" w14:font="MS Gothic"/>
              <w14:uncheckedState w14:val="2610" w14:font="MS Gothic"/>
            </w14:checkbox>
          </w:sdtPr>
          <w:sdtEndPr/>
          <w:sdtContent>
            <w:customXmlDelRangeEnd w:id="293"/>
            <w:tc>
              <w:tcPr>
                <w:tcW w:w="591" w:type="dxa"/>
                <w:tcPrChange w:id="294" w:author="Reeve, Louise" w:date="2026-03-06T16:29:00Z" w16du:dateUtc="2026-03-06T16:29:00Z">
                  <w:tcPr>
                    <w:tcW w:w="3720" w:type="dxa"/>
                    <w:gridSpan w:val="2"/>
                  </w:tcPr>
                </w:tcPrChange>
              </w:tcPr>
              <w:p w14:paraId="6347EA5F" w14:textId="072B8CB0" w:rsidR="00242256" w:rsidRPr="00E84BEB" w:rsidDel="00E84BEB" w:rsidRDefault="00242256" w:rsidP="00242256">
                <w:pPr>
                  <w:rPr>
                    <w:del w:id="295" w:author="Catchpole, Joseph" w:date="2026-03-10T10:45:00Z" w16du:dateUtc="2026-03-10T10:45:00Z"/>
                    <w:rFonts w:cs="Arial"/>
                  </w:rPr>
                </w:pPr>
                <w:del w:id="296" w:author="Catchpole, Joseph" w:date="2026-03-10T10:45:00Z" w16du:dateUtc="2026-03-10T10:45:00Z">
                  <w:r w:rsidRPr="00E84BEB" w:rsidDel="00E84BEB">
                    <w:rPr>
                      <w:rFonts w:ascii="Segoe UI Symbol" w:eastAsia="MS Gothic" w:hAnsi="Segoe UI Symbol" w:cs="Segoe UI Symbol"/>
                      <w:sz w:val="28"/>
                      <w:szCs w:val="28"/>
                    </w:rPr>
                    <w:delText>☐</w:delText>
                  </w:r>
                </w:del>
              </w:p>
            </w:tc>
            <w:customXmlDelRangeStart w:id="297" w:author="Catchpole, Joseph" w:date="2026-03-10T10:45:00Z"/>
          </w:sdtContent>
        </w:sdt>
        <w:customXmlDelRangeEnd w:id="297"/>
      </w:tr>
    </w:tbl>
    <w:p w14:paraId="2F694C82" w14:textId="1E05F5B3" w:rsidR="00E86699" w:rsidRPr="00242256" w:rsidDel="00E84BEB" w:rsidRDefault="00E86699" w:rsidP="00144081">
      <w:pPr>
        <w:rPr>
          <w:del w:id="298" w:author="Catchpole, Joseph" w:date="2026-03-10T10:45:00Z" w16du:dateUtc="2026-03-10T10:45:00Z"/>
          <w:rFonts w:cs="Arial"/>
        </w:rPr>
      </w:pPr>
    </w:p>
    <w:p w14:paraId="75A8F64F" w14:textId="65AF87BA" w:rsidR="00E86699" w:rsidRPr="00242256" w:rsidDel="00E84BEB" w:rsidRDefault="00E86699" w:rsidP="00144081">
      <w:pPr>
        <w:rPr>
          <w:del w:id="299" w:author="Catchpole, Joseph" w:date="2026-03-10T10:45:00Z" w16du:dateUtc="2026-03-10T10:45:00Z"/>
          <w:rFonts w:cs="Arial"/>
        </w:rPr>
      </w:pPr>
    </w:p>
    <w:p w14:paraId="08F445BA" w14:textId="1C3FEC27" w:rsidR="00242256" w:rsidRPr="00242256" w:rsidDel="00E84BEB" w:rsidRDefault="00242256">
      <w:pPr>
        <w:pStyle w:val="ListParagraph"/>
        <w:numPr>
          <w:ilvl w:val="0"/>
          <w:numId w:val="25"/>
        </w:numPr>
        <w:spacing w:after="120"/>
        <w:ind w:left="357" w:hanging="357"/>
        <w:contextualSpacing w:val="0"/>
        <w:rPr>
          <w:ins w:id="300" w:author="Reeve, Louise" w:date="2026-03-06T16:33:00Z" w16du:dateUtc="2026-03-06T16:33:00Z"/>
          <w:del w:id="301" w:author="Catchpole, Joseph" w:date="2026-03-10T10:45:00Z" w16du:dateUtc="2026-03-10T10:45:00Z"/>
          <w:rFonts w:cs="Arial"/>
          <w:b/>
          <w:bCs/>
          <w:rPrChange w:id="302" w:author="Reeve, Louise" w:date="2026-03-06T16:33:00Z" w16du:dateUtc="2026-03-06T16:33:00Z">
            <w:rPr>
              <w:ins w:id="303" w:author="Reeve, Louise" w:date="2026-03-06T16:33:00Z" w16du:dateUtc="2026-03-06T16:33:00Z"/>
              <w:del w:id="304" w:author="Catchpole, Joseph" w:date="2026-03-10T10:45:00Z" w16du:dateUtc="2026-03-10T10:45:00Z"/>
              <w:rFonts w:cs="Arial"/>
            </w:rPr>
          </w:rPrChange>
        </w:rPr>
        <w:pPrChange w:id="305" w:author="Reeve, Louise" w:date="2026-03-06T16:33:00Z" w16du:dateUtc="2026-03-06T16:33:00Z">
          <w:pPr>
            <w:pStyle w:val="ListParagraph"/>
            <w:numPr>
              <w:numId w:val="25"/>
            </w:numPr>
            <w:ind w:left="502" w:hanging="360"/>
          </w:pPr>
        </w:pPrChange>
      </w:pPr>
      <w:ins w:id="306" w:author="Reeve, Louise" w:date="2026-03-06T16:33:00Z" w16du:dateUtc="2026-03-06T16:33:00Z">
        <w:del w:id="307" w:author="Catchpole, Joseph" w:date="2026-03-10T10:45:00Z" w16du:dateUtc="2026-03-10T10:45:00Z">
          <w:r w:rsidRPr="00242256" w:rsidDel="00E84BEB">
            <w:rPr>
              <w:rFonts w:cs="Arial"/>
              <w:b/>
              <w:bCs/>
              <w:rPrChange w:id="308" w:author="Reeve, Louise" w:date="2026-03-06T16:33:00Z" w16du:dateUtc="2026-03-06T16:33:00Z">
                <w:rPr>
                  <w:rFonts w:cs="Arial"/>
                </w:rPr>
              </w:rPrChange>
            </w:rPr>
            <w:delText>How do you use the area that would be covered by the proposed PSPO in Newcastle upon Tyne?</w:delText>
          </w:r>
          <w:r w:rsidDel="00E84BEB">
            <w:rPr>
              <w:rFonts w:cs="Arial"/>
              <w:b/>
              <w:bCs/>
            </w:rPr>
            <w:delText xml:space="preserve"> </w:delText>
          </w:r>
          <w:r w:rsidDel="00E84BEB">
            <w:rPr>
              <w:rFonts w:cs="Arial"/>
            </w:rPr>
            <w:delText xml:space="preserve">Please </w:delText>
          </w:r>
        </w:del>
      </w:ins>
      <w:ins w:id="309" w:author="Reeve, Louise" w:date="2026-03-06T16:34:00Z" w16du:dateUtc="2026-03-06T16:34:00Z">
        <w:del w:id="310" w:author="Catchpole, Joseph" w:date="2026-03-10T10:45:00Z" w16du:dateUtc="2026-03-10T10:45:00Z">
          <w:r w:rsidDel="00E84BEB">
            <w:rPr>
              <w:rFonts w:cs="Arial"/>
            </w:rPr>
            <w:delText>tick all that apply</w:delText>
          </w:r>
        </w:del>
      </w:ins>
    </w:p>
    <w:tbl>
      <w:tblPr>
        <w:tblStyle w:val="TableGrid"/>
        <w:tblW w:w="5103"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Change w:id="311" w:author="Reeve, Louise" w:date="2026-03-06T16:33:00Z" w16du:dateUtc="2026-03-06T16:33:00Z">
          <w:tblPr>
            <w:tblStyle w:val="TableGrid"/>
            <w:tblW w:w="5103" w:type="dxa"/>
            <w:tblInd w:w="7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PrChange>
      </w:tblPr>
      <w:tblGrid>
        <w:gridCol w:w="4512"/>
        <w:gridCol w:w="591"/>
        <w:tblGridChange w:id="312">
          <w:tblGrid>
            <w:gridCol w:w="2198"/>
            <w:gridCol w:w="314"/>
            <w:gridCol w:w="2000"/>
            <w:gridCol w:w="591"/>
            <w:gridCol w:w="1607"/>
            <w:gridCol w:w="314"/>
            <w:gridCol w:w="277"/>
            <w:gridCol w:w="314"/>
          </w:tblGrid>
        </w:tblGridChange>
      </w:tblGrid>
      <w:tr w:rsidR="00242256" w:rsidRPr="00242256" w:rsidDel="00E84BEB" w14:paraId="4D6E22C1" w14:textId="0EAF0664" w:rsidTr="00242256">
        <w:trPr>
          <w:trHeight w:val="465"/>
          <w:ins w:id="313" w:author="Reeve, Louise" w:date="2026-03-06T16:33:00Z"/>
          <w:del w:id="314" w:author="Catchpole, Joseph" w:date="2026-03-10T10:45:00Z"/>
          <w:trPrChange w:id="315" w:author="Reeve, Louise" w:date="2026-03-06T16:33:00Z" w16du:dateUtc="2026-03-06T16:33:00Z">
            <w:trPr>
              <w:gridBefore w:val="2"/>
              <w:trHeight w:val="465"/>
            </w:trPr>
          </w:trPrChange>
        </w:trPr>
        <w:tc>
          <w:tcPr>
            <w:tcW w:w="4512" w:type="dxa"/>
            <w:tcPrChange w:id="316" w:author="Reeve, Louise" w:date="2026-03-06T16:33:00Z" w16du:dateUtc="2026-03-06T16:33:00Z">
              <w:tcPr>
                <w:tcW w:w="4512" w:type="dxa"/>
                <w:gridSpan w:val="4"/>
              </w:tcPr>
            </w:tcPrChange>
          </w:tcPr>
          <w:p w14:paraId="37B9A15B" w14:textId="26D620C2" w:rsidR="00242256" w:rsidRPr="00242256" w:rsidDel="00E84BEB" w:rsidRDefault="00242256" w:rsidP="008F4DFA">
            <w:pPr>
              <w:rPr>
                <w:ins w:id="317" w:author="Reeve, Louise" w:date="2026-03-06T16:33:00Z" w16du:dateUtc="2026-03-06T16:33:00Z"/>
                <w:del w:id="318" w:author="Catchpole, Joseph" w:date="2026-03-10T10:45:00Z" w16du:dateUtc="2026-03-10T10:45:00Z"/>
                <w:rFonts w:cs="Arial"/>
              </w:rPr>
            </w:pPr>
            <w:ins w:id="319" w:author="Reeve, Louise" w:date="2026-03-06T16:33:00Z" w16du:dateUtc="2026-03-06T16:33:00Z">
              <w:del w:id="320" w:author="Catchpole, Joseph" w:date="2026-03-10T10:45:00Z" w16du:dateUtc="2026-03-10T10:45:00Z">
                <w:r w:rsidRPr="00242256" w:rsidDel="00E84BEB">
                  <w:rPr>
                    <w:rFonts w:cs="Arial"/>
                  </w:rPr>
                  <w:delText>I am a resident</w:delText>
                </w:r>
              </w:del>
            </w:ins>
          </w:p>
        </w:tc>
        <w:customXmlDelRangeStart w:id="321" w:author="Catchpole, Joseph" w:date="2026-03-10T10:45:00Z"/>
        <w:customXmlInsRangeStart w:id="322" w:author="Reeve, Louise" w:date="2026-03-06T16:33:00Z"/>
        <w:sdt>
          <w:sdtPr>
            <w:rPr>
              <w:rFonts w:cs="Arial"/>
              <w:sz w:val="28"/>
              <w:szCs w:val="28"/>
            </w:rPr>
            <w:id w:val="669605441"/>
            <w14:checkbox>
              <w14:checked w14:val="0"/>
              <w14:checkedState w14:val="2612" w14:font="MS Gothic"/>
              <w14:uncheckedState w14:val="2610" w14:font="MS Gothic"/>
            </w14:checkbox>
          </w:sdtPr>
          <w:sdtEndPr/>
          <w:sdtContent>
            <w:customXmlInsRangeEnd w:id="322"/>
            <w:customXmlDelRangeEnd w:id="321"/>
            <w:tc>
              <w:tcPr>
                <w:tcW w:w="591" w:type="dxa"/>
                <w:tcPrChange w:id="323" w:author="Reeve, Louise" w:date="2026-03-06T16:33:00Z" w16du:dateUtc="2026-03-06T16:33:00Z">
                  <w:tcPr>
                    <w:tcW w:w="591" w:type="dxa"/>
                    <w:gridSpan w:val="2"/>
                  </w:tcPr>
                </w:tcPrChange>
              </w:tcPr>
              <w:p w14:paraId="676FF746" w14:textId="0B4FC7C2" w:rsidR="00242256" w:rsidRPr="00242256" w:rsidDel="00E84BEB" w:rsidRDefault="00242256" w:rsidP="008F4DFA">
                <w:pPr>
                  <w:rPr>
                    <w:ins w:id="324" w:author="Reeve, Louise" w:date="2026-03-06T16:33:00Z" w16du:dateUtc="2026-03-06T16:33:00Z"/>
                    <w:del w:id="325" w:author="Catchpole, Joseph" w:date="2026-03-10T10:45:00Z" w16du:dateUtc="2026-03-10T10:45:00Z"/>
                    <w:rFonts w:cs="Arial"/>
                  </w:rPr>
                </w:pPr>
                <w:ins w:id="326" w:author="Reeve, Louise" w:date="2026-03-06T16:33:00Z" w16du:dateUtc="2026-03-06T16:33:00Z">
                  <w:del w:id="327" w:author="Catchpole, Joseph" w:date="2026-03-10T10:45:00Z" w16du:dateUtc="2026-03-10T10:45:00Z">
                    <w:r w:rsidRPr="008F4DFA" w:rsidDel="00E84BEB">
                      <w:rPr>
                        <w:rFonts w:ascii="Segoe UI Symbol" w:eastAsia="MS Gothic" w:hAnsi="Segoe UI Symbol" w:cs="Segoe UI Symbol"/>
                        <w:sz w:val="28"/>
                        <w:szCs w:val="28"/>
                      </w:rPr>
                      <w:delText>☐</w:delText>
                    </w:r>
                  </w:del>
                </w:ins>
              </w:p>
            </w:tc>
            <w:customXmlDelRangeStart w:id="328" w:author="Catchpole, Joseph" w:date="2026-03-10T10:45:00Z"/>
            <w:customXmlInsRangeStart w:id="329" w:author="Reeve, Louise" w:date="2026-03-06T16:33:00Z"/>
          </w:sdtContent>
        </w:sdt>
        <w:customXmlInsRangeEnd w:id="329"/>
        <w:customXmlDelRangeEnd w:id="328"/>
      </w:tr>
      <w:tr w:rsidR="00242256" w:rsidRPr="00242256" w:rsidDel="00E84BEB" w14:paraId="780D6B8E" w14:textId="51E23384" w:rsidTr="00242256">
        <w:trPr>
          <w:trHeight w:val="465"/>
          <w:ins w:id="330" w:author="Reeve, Louise" w:date="2026-03-06T16:33:00Z"/>
          <w:del w:id="331" w:author="Catchpole, Joseph" w:date="2026-03-10T10:45:00Z"/>
          <w:trPrChange w:id="332" w:author="Reeve, Louise" w:date="2026-03-06T16:33:00Z" w16du:dateUtc="2026-03-06T16:33:00Z">
            <w:trPr>
              <w:gridBefore w:val="2"/>
              <w:trHeight w:val="465"/>
            </w:trPr>
          </w:trPrChange>
        </w:trPr>
        <w:tc>
          <w:tcPr>
            <w:tcW w:w="4512" w:type="dxa"/>
            <w:tcPrChange w:id="333" w:author="Reeve, Louise" w:date="2026-03-06T16:33:00Z" w16du:dateUtc="2026-03-06T16:33:00Z">
              <w:tcPr>
                <w:tcW w:w="4512" w:type="dxa"/>
                <w:gridSpan w:val="4"/>
              </w:tcPr>
            </w:tcPrChange>
          </w:tcPr>
          <w:p w14:paraId="1538164A" w14:textId="7CEB03C6" w:rsidR="00242256" w:rsidRPr="00242256" w:rsidDel="00E84BEB" w:rsidRDefault="00242256" w:rsidP="008F4DFA">
            <w:pPr>
              <w:rPr>
                <w:ins w:id="334" w:author="Reeve, Louise" w:date="2026-03-06T16:33:00Z" w16du:dateUtc="2026-03-06T16:33:00Z"/>
                <w:del w:id="335" w:author="Catchpole, Joseph" w:date="2026-03-10T10:45:00Z" w16du:dateUtc="2026-03-10T10:45:00Z"/>
                <w:rFonts w:cs="Arial"/>
              </w:rPr>
            </w:pPr>
            <w:ins w:id="336" w:author="Reeve, Louise" w:date="2026-03-06T16:33:00Z" w16du:dateUtc="2026-03-06T16:33:00Z">
              <w:del w:id="337" w:author="Catchpole, Joseph" w:date="2026-03-10T10:45:00Z" w16du:dateUtc="2026-03-10T10:45:00Z">
                <w:r w:rsidRPr="00242256" w:rsidDel="00E84BEB">
                  <w:rPr>
                    <w:rFonts w:cs="Arial"/>
                  </w:rPr>
                  <w:lastRenderedPageBreak/>
                  <w:delText xml:space="preserve">I work in the </w:delText>
                </w:r>
                <w:commentRangeStart w:id="338"/>
                <w:r w:rsidRPr="00242256" w:rsidDel="00E84BEB">
                  <w:rPr>
                    <w:rFonts w:cs="Arial"/>
                  </w:rPr>
                  <w:delText>area</w:delText>
                </w:r>
              </w:del>
            </w:ins>
            <w:commentRangeEnd w:id="338"/>
            <w:ins w:id="339" w:author="Reeve, Louise" w:date="2026-03-06T16:45:00Z" w16du:dateUtc="2026-03-06T16:45:00Z">
              <w:del w:id="340" w:author="Catchpole, Joseph" w:date="2026-03-10T10:45:00Z" w16du:dateUtc="2026-03-10T10:45:00Z">
                <w:r w:rsidR="00897046" w:rsidDel="00E84BEB">
                  <w:rPr>
                    <w:rStyle w:val="CommentReference"/>
                  </w:rPr>
                  <w:commentReference w:id="338"/>
                </w:r>
              </w:del>
            </w:ins>
          </w:p>
        </w:tc>
        <w:customXmlDelRangeStart w:id="341" w:author="Catchpole, Joseph" w:date="2026-03-10T10:45:00Z"/>
        <w:customXmlInsRangeStart w:id="342" w:author="Reeve, Louise" w:date="2026-03-06T16:33:00Z"/>
        <w:sdt>
          <w:sdtPr>
            <w:rPr>
              <w:rFonts w:cs="Arial"/>
              <w:sz w:val="28"/>
              <w:szCs w:val="28"/>
            </w:rPr>
            <w:id w:val="820709938"/>
            <w14:checkbox>
              <w14:checked w14:val="0"/>
              <w14:checkedState w14:val="2612" w14:font="MS Gothic"/>
              <w14:uncheckedState w14:val="2610" w14:font="MS Gothic"/>
            </w14:checkbox>
          </w:sdtPr>
          <w:sdtEndPr/>
          <w:sdtContent>
            <w:customXmlInsRangeEnd w:id="342"/>
            <w:customXmlDelRangeEnd w:id="341"/>
            <w:tc>
              <w:tcPr>
                <w:tcW w:w="591" w:type="dxa"/>
                <w:tcPrChange w:id="343" w:author="Reeve, Louise" w:date="2026-03-06T16:33:00Z" w16du:dateUtc="2026-03-06T16:33:00Z">
                  <w:tcPr>
                    <w:tcW w:w="591" w:type="dxa"/>
                    <w:gridSpan w:val="2"/>
                  </w:tcPr>
                </w:tcPrChange>
              </w:tcPr>
              <w:p w14:paraId="23BBD5FF" w14:textId="022EA0F9" w:rsidR="00242256" w:rsidRPr="00242256" w:rsidDel="00E84BEB" w:rsidRDefault="00242256" w:rsidP="008F4DFA">
                <w:pPr>
                  <w:rPr>
                    <w:ins w:id="344" w:author="Reeve, Louise" w:date="2026-03-06T16:33:00Z" w16du:dateUtc="2026-03-06T16:33:00Z"/>
                    <w:del w:id="345" w:author="Catchpole, Joseph" w:date="2026-03-10T10:45:00Z" w16du:dateUtc="2026-03-10T10:45:00Z"/>
                    <w:rFonts w:cs="Arial"/>
                  </w:rPr>
                </w:pPr>
                <w:ins w:id="346" w:author="Reeve, Louise" w:date="2026-03-06T16:33:00Z" w16du:dateUtc="2026-03-06T16:33:00Z">
                  <w:del w:id="347" w:author="Catchpole, Joseph" w:date="2026-03-10T10:45:00Z" w16du:dateUtc="2026-03-10T10:45:00Z">
                    <w:r w:rsidRPr="008F4DFA" w:rsidDel="00E84BEB">
                      <w:rPr>
                        <w:rFonts w:ascii="Segoe UI Symbol" w:eastAsia="MS Gothic" w:hAnsi="Segoe UI Symbol" w:cs="Segoe UI Symbol"/>
                        <w:sz w:val="28"/>
                        <w:szCs w:val="28"/>
                      </w:rPr>
                      <w:delText>☐</w:delText>
                    </w:r>
                  </w:del>
                </w:ins>
              </w:p>
            </w:tc>
            <w:customXmlDelRangeStart w:id="348" w:author="Catchpole, Joseph" w:date="2026-03-10T10:45:00Z"/>
            <w:customXmlInsRangeStart w:id="349" w:author="Reeve, Louise" w:date="2026-03-06T16:33:00Z"/>
          </w:sdtContent>
        </w:sdt>
        <w:customXmlInsRangeEnd w:id="349"/>
        <w:customXmlDelRangeEnd w:id="348"/>
      </w:tr>
      <w:tr w:rsidR="00242256" w:rsidRPr="00242256" w:rsidDel="00E84BEB" w14:paraId="6A1BE2D5" w14:textId="70EFAA69" w:rsidTr="00242256">
        <w:trPr>
          <w:trHeight w:val="465"/>
          <w:ins w:id="350" w:author="Reeve, Louise" w:date="2026-03-06T16:33:00Z"/>
          <w:del w:id="351" w:author="Catchpole, Joseph" w:date="2026-03-10T10:45:00Z"/>
          <w:trPrChange w:id="352" w:author="Reeve, Louise" w:date="2026-03-06T16:33:00Z" w16du:dateUtc="2026-03-06T16:33:00Z">
            <w:trPr>
              <w:gridBefore w:val="2"/>
              <w:trHeight w:val="465"/>
            </w:trPr>
          </w:trPrChange>
        </w:trPr>
        <w:tc>
          <w:tcPr>
            <w:tcW w:w="4512" w:type="dxa"/>
            <w:tcPrChange w:id="353" w:author="Reeve, Louise" w:date="2026-03-06T16:33:00Z" w16du:dateUtc="2026-03-06T16:33:00Z">
              <w:tcPr>
                <w:tcW w:w="4512" w:type="dxa"/>
                <w:gridSpan w:val="4"/>
              </w:tcPr>
            </w:tcPrChange>
          </w:tcPr>
          <w:p w14:paraId="35E41136" w14:textId="6DDF3E99" w:rsidR="00242256" w:rsidRPr="00242256" w:rsidDel="00E84BEB" w:rsidRDefault="00242256" w:rsidP="008F4DFA">
            <w:pPr>
              <w:rPr>
                <w:ins w:id="354" w:author="Reeve, Louise" w:date="2026-03-06T16:33:00Z" w16du:dateUtc="2026-03-06T16:33:00Z"/>
                <w:del w:id="355" w:author="Catchpole, Joseph" w:date="2026-03-10T10:45:00Z" w16du:dateUtc="2026-03-10T10:45:00Z"/>
                <w:rFonts w:cs="Arial"/>
              </w:rPr>
            </w:pPr>
            <w:ins w:id="356" w:author="Reeve, Louise" w:date="2026-03-06T16:33:00Z" w16du:dateUtc="2026-03-06T16:33:00Z">
              <w:del w:id="357" w:author="Catchpole, Joseph" w:date="2026-03-10T10:45:00Z" w16du:dateUtc="2026-03-10T10:45:00Z">
                <w:r w:rsidRPr="00242256" w:rsidDel="00E84BEB">
                  <w:rPr>
                    <w:rFonts w:cs="Arial"/>
                  </w:rPr>
                  <w:delText>I am a business owner in the area</w:delText>
                </w:r>
              </w:del>
            </w:ins>
          </w:p>
        </w:tc>
        <w:customXmlDelRangeStart w:id="358" w:author="Catchpole, Joseph" w:date="2026-03-10T10:45:00Z"/>
        <w:customXmlInsRangeStart w:id="359" w:author="Reeve, Louise" w:date="2026-03-06T16:33:00Z"/>
        <w:sdt>
          <w:sdtPr>
            <w:rPr>
              <w:rFonts w:cs="Arial"/>
              <w:sz w:val="28"/>
              <w:szCs w:val="28"/>
            </w:rPr>
            <w:id w:val="1963002479"/>
            <w14:checkbox>
              <w14:checked w14:val="0"/>
              <w14:checkedState w14:val="2612" w14:font="MS Gothic"/>
              <w14:uncheckedState w14:val="2610" w14:font="MS Gothic"/>
            </w14:checkbox>
          </w:sdtPr>
          <w:sdtEndPr/>
          <w:sdtContent>
            <w:customXmlInsRangeEnd w:id="359"/>
            <w:customXmlDelRangeEnd w:id="358"/>
            <w:tc>
              <w:tcPr>
                <w:tcW w:w="591" w:type="dxa"/>
                <w:tcPrChange w:id="360" w:author="Reeve, Louise" w:date="2026-03-06T16:33:00Z" w16du:dateUtc="2026-03-06T16:33:00Z">
                  <w:tcPr>
                    <w:tcW w:w="591" w:type="dxa"/>
                    <w:gridSpan w:val="2"/>
                  </w:tcPr>
                </w:tcPrChange>
              </w:tcPr>
              <w:p w14:paraId="09750A61" w14:textId="355AA16D" w:rsidR="00242256" w:rsidRPr="00242256" w:rsidDel="00E84BEB" w:rsidRDefault="00242256" w:rsidP="008F4DFA">
                <w:pPr>
                  <w:rPr>
                    <w:ins w:id="361" w:author="Reeve, Louise" w:date="2026-03-06T16:33:00Z" w16du:dateUtc="2026-03-06T16:33:00Z"/>
                    <w:del w:id="362" w:author="Catchpole, Joseph" w:date="2026-03-10T10:45:00Z" w16du:dateUtc="2026-03-10T10:45:00Z"/>
                    <w:rFonts w:cs="Arial"/>
                  </w:rPr>
                </w:pPr>
                <w:ins w:id="363" w:author="Reeve, Louise" w:date="2026-03-06T16:33:00Z" w16du:dateUtc="2026-03-06T16:33:00Z">
                  <w:del w:id="364" w:author="Catchpole, Joseph" w:date="2026-03-10T10:45:00Z" w16du:dateUtc="2026-03-10T10:45:00Z">
                    <w:r w:rsidRPr="008F4DFA" w:rsidDel="00E84BEB">
                      <w:rPr>
                        <w:rFonts w:ascii="Segoe UI Symbol" w:eastAsia="MS Gothic" w:hAnsi="Segoe UI Symbol" w:cs="Segoe UI Symbol"/>
                        <w:sz w:val="28"/>
                        <w:szCs w:val="28"/>
                      </w:rPr>
                      <w:delText>☐</w:delText>
                    </w:r>
                  </w:del>
                </w:ins>
              </w:p>
            </w:tc>
            <w:customXmlDelRangeStart w:id="365" w:author="Catchpole, Joseph" w:date="2026-03-10T10:45:00Z"/>
            <w:customXmlInsRangeStart w:id="366" w:author="Reeve, Louise" w:date="2026-03-06T16:33:00Z"/>
          </w:sdtContent>
        </w:sdt>
        <w:customXmlInsRangeEnd w:id="366"/>
        <w:customXmlDelRangeEnd w:id="365"/>
      </w:tr>
      <w:tr w:rsidR="00242256" w:rsidRPr="00242256" w:rsidDel="00E84BEB" w14:paraId="08F1C855" w14:textId="775A6983" w:rsidTr="00242256">
        <w:trPr>
          <w:trHeight w:val="465"/>
          <w:ins w:id="367" w:author="Reeve, Louise" w:date="2026-03-06T16:33:00Z"/>
          <w:del w:id="368" w:author="Catchpole, Joseph" w:date="2026-03-10T10:45:00Z"/>
          <w:trPrChange w:id="369" w:author="Reeve, Louise" w:date="2026-03-06T16:33:00Z" w16du:dateUtc="2026-03-06T16:33:00Z">
            <w:trPr>
              <w:gridBefore w:val="2"/>
              <w:trHeight w:val="465"/>
            </w:trPr>
          </w:trPrChange>
        </w:trPr>
        <w:tc>
          <w:tcPr>
            <w:tcW w:w="4512" w:type="dxa"/>
            <w:tcPrChange w:id="370" w:author="Reeve, Louise" w:date="2026-03-06T16:33:00Z" w16du:dateUtc="2026-03-06T16:33:00Z">
              <w:tcPr>
                <w:tcW w:w="4512" w:type="dxa"/>
                <w:gridSpan w:val="4"/>
              </w:tcPr>
            </w:tcPrChange>
          </w:tcPr>
          <w:p w14:paraId="4AD9FD0A" w14:textId="356979DA" w:rsidR="00242256" w:rsidRPr="00242256" w:rsidDel="00E84BEB" w:rsidRDefault="00242256" w:rsidP="008F4DFA">
            <w:pPr>
              <w:rPr>
                <w:ins w:id="371" w:author="Reeve, Louise" w:date="2026-03-06T16:33:00Z" w16du:dateUtc="2026-03-06T16:33:00Z"/>
                <w:del w:id="372" w:author="Catchpole, Joseph" w:date="2026-03-10T10:45:00Z" w16du:dateUtc="2026-03-10T10:45:00Z"/>
                <w:rFonts w:cs="Arial"/>
              </w:rPr>
            </w:pPr>
            <w:ins w:id="373" w:author="Reeve, Louise" w:date="2026-03-06T16:33:00Z" w16du:dateUtc="2026-03-06T16:33:00Z">
              <w:del w:id="374" w:author="Catchpole, Joseph" w:date="2026-03-10T10:45:00Z" w16du:dateUtc="2026-03-10T10:45:00Z">
                <w:r w:rsidRPr="00242256" w:rsidDel="00E84BEB">
                  <w:rPr>
                    <w:rFonts w:cs="Arial"/>
                  </w:rPr>
                  <w:delText>I am a visitor to the area</w:delText>
                </w:r>
              </w:del>
            </w:ins>
          </w:p>
        </w:tc>
        <w:customXmlDelRangeStart w:id="375" w:author="Catchpole, Joseph" w:date="2026-03-10T10:45:00Z"/>
        <w:customXmlInsRangeStart w:id="376" w:author="Reeve, Louise" w:date="2026-03-06T16:33:00Z"/>
        <w:sdt>
          <w:sdtPr>
            <w:rPr>
              <w:rFonts w:cs="Arial"/>
              <w:sz w:val="28"/>
              <w:szCs w:val="28"/>
            </w:rPr>
            <w:id w:val="-1696926660"/>
            <w14:checkbox>
              <w14:checked w14:val="0"/>
              <w14:checkedState w14:val="2612" w14:font="MS Gothic"/>
              <w14:uncheckedState w14:val="2610" w14:font="MS Gothic"/>
            </w14:checkbox>
          </w:sdtPr>
          <w:sdtEndPr/>
          <w:sdtContent>
            <w:customXmlInsRangeEnd w:id="376"/>
            <w:customXmlDelRangeEnd w:id="375"/>
            <w:tc>
              <w:tcPr>
                <w:tcW w:w="591" w:type="dxa"/>
                <w:tcPrChange w:id="377" w:author="Reeve, Louise" w:date="2026-03-06T16:33:00Z" w16du:dateUtc="2026-03-06T16:33:00Z">
                  <w:tcPr>
                    <w:tcW w:w="591" w:type="dxa"/>
                    <w:gridSpan w:val="2"/>
                  </w:tcPr>
                </w:tcPrChange>
              </w:tcPr>
              <w:p w14:paraId="27CD458C" w14:textId="31CF436D" w:rsidR="00242256" w:rsidRPr="00242256" w:rsidDel="00E84BEB" w:rsidRDefault="00242256" w:rsidP="008F4DFA">
                <w:pPr>
                  <w:rPr>
                    <w:ins w:id="378" w:author="Reeve, Louise" w:date="2026-03-06T16:33:00Z" w16du:dateUtc="2026-03-06T16:33:00Z"/>
                    <w:del w:id="379" w:author="Catchpole, Joseph" w:date="2026-03-10T10:45:00Z" w16du:dateUtc="2026-03-10T10:45:00Z"/>
                    <w:rFonts w:cs="Arial"/>
                  </w:rPr>
                </w:pPr>
                <w:ins w:id="380" w:author="Reeve, Louise" w:date="2026-03-06T16:33:00Z" w16du:dateUtc="2026-03-06T16:33:00Z">
                  <w:del w:id="381" w:author="Catchpole, Joseph" w:date="2026-03-10T10:45:00Z" w16du:dateUtc="2026-03-10T10:45:00Z">
                    <w:r w:rsidRPr="008F4DFA" w:rsidDel="00E84BEB">
                      <w:rPr>
                        <w:rFonts w:ascii="Segoe UI Symbol" w:eastAsia="MS Gothic" w:hAnsi="Segoe UI Symbol" w:cs="Segoe UI Symbol"/>
                        <w:sz w:val="28"/>
                        <w:szCs w:val="28"/>
                      </w:rPr>
                      <w:delText>☐</w:delText>
                    </w:r>
                  </w:del>
                </w:ins>
              </w:p>
            </w:tc>
            <w:customXmlDelRangeStart w:id="382" w:author="Catchpole, Joseph" w:date="2026-03-10T10:45:00Z"/>
            <w:customXmlInsRangeStart w:id="383" w:author="Reeve, Louise" w:date="2026-03-06T16:33:00Z"/>
          </w:sdtContent>
        </w:sdt>
        <w:customXmlInsRangeEnd w:id="383"/>
        <w:customXmlDelRangeEnd w:id="382"/>
      </w:tr>
      <w:tr w:rsidR="00242256" w:rsidRPr="00242256" w:rsidDel="00E84BEB" w14:paraId="2808C09D" w14:textId="258103BF" w:rsidTr="00242256">
        <w:trPr>
          <w:trHeight w:val="465"/>
          <w:ins w:id="384" w:author="Reeve, Louise" w:date="2026-03-06T16:33:00Z"/>
          <w:del w:id="385" w:author="Catchpole, Joseph" w:date="2026-03-10T10:45:00Z"/>
          <w:trPrChange w:id="386" w:author="Reeve, Louise" w:date="2026-03-06T16:33:00Z" w16du:dateUtc="2026-03-06T16:33:00Z">
            <w:trPr>
              <w:gridBefore w:val="2"/>
              <w:trHeight w:val="465"/>
            </w:trPr>
          </w:trPrChange>
        </w:trPr>
        <w:tc>
          <w:tcPr>
            <w:tcW w:w="4512" w:type="dxa"/>
            <w:tcPrChange w:id="387" w:author="Reeve, Louise" w:date="2026-03-06T16:33:00Z" w16du:dateUtc="2026-03-06T16:33:00Z">
              <w:tcPr>
                <w:tcW w:w="4512" w:type="dxa"/>
                <w:gridSpan w:val="4"/>
              </w:tcPr>
            </w:tcPrChange>
          </w:tcPr>
          <w:p w14:paraId="3E9F0865" w14:textId="628EBA47" w:rsidR="00242256" w:rsidRPr="00242256" w:rsidDel="00E84BEB" w:rsidRDefault="00242256" w:rsidP="008F4DFA">
            <w:pPr>
              <w:rPr>
                <w:ins w:id="388" w:author="Reeve, Louise" w:date="2026-03-06T16:33:00Z" w16du:dateUtc="2026-03-06T16:33:00Z"/>
                <w:del w:id="389" w:author="Catchpole, Joseph" w:date="2026-03-10T10:45:00Z" w16du:dateUtc="2026-03-10T10:45:00Z"/>
                <w:rFonts w:cs="Arial"/>
              </w:rPr>
            </w:pPr>
            <w:ins w:id="390" w:author="Reeve, Louise" w:date="2026-03-06T16:33:00Z" w16du:dateUtc="2026-03-06T16:33:00Z">
              <w:del w:id="391" w:author="Catchpole, Joseph" w:date="2026-03-10T10:45:00Z" w16du:dateUtc="2026-03-10T10:45:00Z">
                <w:r w:rsidRPr="00242256" w:rsidDel="00E84BEB">
                  <w:rPr>
                    <w:rFonts w:cs="Arial"/>
                  </w:rPr>
                  <w:delText>I am an elected member</w:delText>
                </w:r>
              </w:del>
            </w:ins>
          </w:p>
        </w:tc>
        <w:customXmlDelRangeStart w:id="392" w:author="Catchpole, Joseph" w:date="2026-03-10T10:45:00Z"/>
        <w:customXmlInsRangeStart w:id="393" w:author="Reeve, Louise" w:date="2026-03-06T16:33:00Z"/>
        <w:sdt>
          <w:sdtPr>
            <w:rPr>
              <w:rFonts w:cs="Arial"/>
              <w:sz w:val="28"/>
              <w:szCs w:val="28"/>
            </w:rPr>
            <w:id w:val="135929588"/>
            <w14:checkbox>
              <w14:checked w14:val="0"/>
              <w14:checkedState w14:val="2612" w14:font="MS Gothic"/>
              <w14:uncheckedState w14:val="2610" w14:font="MS Gothic"/>
            </w14:checkbox>
          </w:sdtPr>
          <w:sdtEndPr/>
          <w:sdtContent>
            <w:customXmlInsRangeEnd w:id="393"/>
            <w:customXmlDelRangeEnd w:id="392"/>
            <w:tc>
              <w:tcPr>
                <w:tcW w:w="591" w:type="dxa"/>
                <w:tcPrChange w:id="394" w:author="Reeve, Louise" w:date="2026-03-06T16:33:00Z" w16du:dateUtc="2026-03-06T16:33:00Z">
                  <w:tcPr>
                    <w:tcW w:w="591" w:type="dxa"/>
                    <w:gridSpan w:val="2"/>
                  </w:tcPr>
                </w:tcPrChange>
              </w:tcPr>
              <w:p w14:paraId="7611E846" w14:textId="52190927" w:rsidR="00242256" w:rsidRPr="00242256" w:rsidDel="00E84BEB" w:rsidRDefault="00242256" w:rsidP="008F4DFA">
                <w:pPr>
                  <w:rPr>
                    <w:ins w:id="395" w:author="Reeve, Louise" w:date="2026-03-06T16:33:00Z" w16du:dateUtc="2026-03-06T16:33:00Z"/>
                    <w:del w:id="396" w:author="Catchpole, Joseph" w:date="2026-03-10T10:45:00Z" w16du:dateUtc="2026-03-10T10:45:00Z"/>
                    <w:rFonts w:cs="Arial"/>
                  </w:rPr>
                </w:pPr>
                <w:ins w:id="397" w:author="Reeve, Louise" w:date="2026-03-06T16:33:00Z" w16du:dateUtc="2026-03-06T16:33:00Z">
                  <w:del w:id="398" w:author="Catchpole, Joseph" w:date="2026-03-10T10:45:00Z" w16du:dateUtc="2026-03-10T10:45:00Z">
                    <w:r w:rsidRPr="008F4DFA" w:rsidDel="00E84BEB">
                      <w:rPr>
                        <w:rFonts w:ascii="Segoe UI Symbol" w:eastAsia="MS Gothic" w:hAnsi="Segoe UI Symbol" w:cs="Segoe UI Symbol"/>
                        <w:sz w:val="28"/>
                        <w:szCs w:val="28"/>
                      </w:rPr>
                      <w:delText>☐</w:delText>
                    </w:r>
                  </w:del>
                </w:ins>
              </w:p>
            </w:tc>
            <w:customXmlDelRangeStart w:id="399" w:author="Catchpole, Joseph" w:date="2026-03-10T10:45:00Z"/>
            <w:customXmlInsRangeStart w:id="400" w:author="Reeve, Louise" w:date="2026-03-06T16:33:00Z"/>
          </w:sdtContent>
        </w:sdt>
        <w:customXmlInsRangeEnd w:id="400"/>
        <w:customXmlDelRangeEnd w:id="399"/>
      </w:tr>
      <w:tr w:rsidR="00242256" w:rsidRPr="00242256" w:rsidDel="00E84BEB" w14:paraId="184CAA55" w14:textId="557C9C8C" w:rsidTr="00242256">
        <w:trPr>
          <w:trHeight w:val="465"/>
          <w:ins w:id="401" w:author="Reeve, Louise" w:date="2026-03-06T16:33:00Z"/>
          <w:del w:id="402" w:author="Catchpole, Joseph" w:date="2026-03-10T10:45:00Z"/>
          <w:trPrChange w:id="403" w:author="Reeve, Louise" w:date="2026-03-06T16:33:00Z" w16du:dateUtc="2026-03-06T16:33:00Z">
            <w:trPr>
              <w:gridBefore w:val="2"/>
              <w:trHeight w:val="465"/>
            </w:trPr>
          </w:trPrChange>
        </w:trPr>
        <w:tc>
          <w:tcPr>
            <w:tcW w:w="4512" w:type="dxa"/>
            <w:tcPrChange w:id="404" w:author="Reeve, Louise" w:date="2026-03-06T16:33:00Z" w16du:dateUtc="2026-03-06T16:33:00Z">
              <w:tcPr>
                <w:tcW w:w="4512" w:type="dxa"/>
                <w:gridSpan w:val="4"/>
              </w:tcPr>
            </w:tcPrChange>
          </w:tcPr>
          <w:p w14:paraId="72D2122F" w14:textId="61798369" w:rsidR="00242256" w:rsidRPr="00242256" w:rsidDel="00E84BEB" w:rsidRDefault="00242256" w:rsidP="008F4DFA">
            <w:pPr>
              <w:rPr>
                <w:ins w:id="405" w:author="Reeve, Louise" w:date="2026-03-06T16:33:00Z" w16du:dateUtc="2026-03-06T16:33:00Z"/>
                <w:del w:id="406" w:author="Catchpole, Joseph" w:date="2026-03-10T10:45:00Z" w16du:dateUtc="2026-03-10T10:45:00Z"/>
                <w:rFonts w:cs="Arial"/>
              </w:rPr>
            </w:pPr>
            <w:ins w:id="407" w:author="Reeve, Louise" w:date="2026-03-06T16:33:00Z" w16du:dateUtc="2026-03-06T16:33:00Z">
              <w:del w:id="408" w:author="Catchpole, Joseph" w:date="2026-03-10T10:45:00Z" w16du:dateUtc="2026-03-10T10:45:00Z">
                <w:r w:rsidRPr="00242256" w:rsidDel="00E84BEB">
                  <w:rPr>
                    <w:rFonts w:cs="Arial"/>
                  </w:rPr>
                  <w:delText>I am a community group representative</w:delText>
                </w:r>
              </w:del>
            </w:ins>
          </w:p>
        </w:tc>
        <w:customXmlDelRangeStart w:id="409" w:author="Catchpole, Joseph" w:date="2026-03-10T10:45:00Z"/>
        <w:customXmlInsRangeStart w:id="410" w:author="Reeve, Louise" w:date="2026-03-06T16:33:00Z"/>
        <w:sdt>
          <w:sdtPr>
            <w:rPr>
              <w:rFonts w:cs="Arial"/>
              <w:sz w:val="28"/>
              <w:szCs w:val="28"/>
            </w:rPr>
            <w:id w:val="-939222357"/>
            <w14:checkbox>
              <w14:checked w14:val="0"/>
              <w14:checkedState w14:val="2612" w14:font="MS Gothic"/>
              <w14:uncheckedState w14:val="2610" w14:font="MS Gothic"/>
            </w14:checkbox>
          </w:sdtPr>
          <w:sdtEndPr/>
          <w:sdtContent>
            <w:customXmlInsRangeEnd w:id="410"/>
            <w:customXmlDelRangeEnd w:id="409"/>
            <w:tc>
              <w:tcPr>
                <w:tcW w:w="591" w:type="dxa"/>
                <w:tcPrChange w:id="411" w:author="Reeve, Louise" w:date="2026-03-06T16:33:00Z" w16du:dateUtc="2026-03-06T16:33:00Z">
                  <w:tcPr>
                    <w:tcW w:w="591" w:type="dxa"/>
                    <w:gridSpan w:val="2"/>
                  </w:tcPr>
                </w:tcPrChange>
              </w:tcPr>
              <w:p w14:paraId="00109C66" w14:textId="2C7667E6" w:rsidR="00242256" w:rsidRPr="00242256" w:rsidDel="00E84BEB" w:rsidRDefault="00242256" w:rsidP="008F4DFA">
                <w:pPr>
                  <w:rPr>
                    <w:ins w:id="412" w:author="Reeve, Louise" w:date="2026-03-06T16:33:00Z" w16du:dateUtc="2026-03-06T16:33:00Z"/>
                    <w:del w:id="413" w:author="Catchpole, Joseph" w:date="2026-03-10T10:45:00Z" w16du:dateUtc="2026-03-10T10:45:00Z"/>
                    <w:rFonts w:cs="Arial"/>
                  </w:rPr>
                </w:pPr>
                <w:ins w:id="414" w:author="Reeve, Louise" w:date="2026-03-06T16:33:00Z" w16du:dateUtc="2026-03-06T16:33:00Z">
                  <w:del w:id="415" w:author="Catchpole, Joseph" w:date="2026-03-10T10:45:00Z" w16du:dateUtc="2026-03-10T10:45:00Z">
                    <w:r w:rsidRPr="008F4DFA" w:rsidDel="00E84BEB">
                      <w:rPr>
                        <w:rFonts w:ascii="Segoe UI Symbol" w:eastAsia="MS Gothic" w:hAnsi="Segoe UI Symbol" w:cs="Segoe UI Symbol"/>
                        <w:sz w:val="28"/>
                        <w:szCs w:val="28"/>
                      </w:rPr>
                      <w:delText>☐</w:delText>
                    </w:r>
                  </w:del>
                </w:ins>
              </w:p>
            </w:tc>
            <w:customXmlDelRangeStart w:id="416" w:author="Catchpole, Joseph" w:date="2026-03-10T10:45:00Z"/>
            <w:customXmlInsRangeStart w:id="417" w:author="Reeve, Louise" w:date="2026-03-06T16:33:00Z"/>
          </w:sdtContent>
        </w:sdt>
        <w:customXmlInsRangeEnd w:id="417"/>
        <w:customXmlDelRangeEnd w:id="416"/>
      </w:tr>
      <w:tr w:rsidR="00242256" w:rsidRPr="00242256" w:rsidDel="00E84BEB" w14:paraId="4CA22B89" w14:textId="05154DEB" w:rsidTr="00242256">
        <w:trPr>
          <w:trHeight w:val="465"/>
          <w:ins w:id="418" w:author="Reeve, Louise" w:date="2026-03-06T16:33:00Z"/>
          <w:del w:id="419" w:author="Catchpole, Joseph" w:date="2026-03-10T10:45:00Z"/>
          <w:trPrChange w:id="420" w:author="Reeve, Louise" w:date="2026-03-06T16:33:00Z" w16du:dateUtc="2026-03-06T16:33:00Z">
            <w:trPr>
              <w:gridBefore w:val="2"/>
              <w:trHeight w:val="465"/>
            </w:trPr>
          </w:trPrChange>
        </w:trPr>
        <w:tc>
          <w:tcPr>
            <w:tcW w:w="4512" w:type="dxa"/>
            <w:tcPrChange w:id="421" w:author="Reeve, Louise" w:date="2026-03-06T16:33:00Z" w16du:dateUtc="2026-03-06T16:33:00Z">
              <w:tcPr>
                <w:tcW w:w="4512" w:type="dxa"/>
                <w:gridSpan w:val="4"/>
              </w:tcPr>
            </w:tcPrChange>
          </w:tcPr>
          <w:p w14:paraId="502F37FA" w14:textId="288E9754" w:rsidR="00242256" w:rsidRPr="00242256" w:rsidDel="00E84BEB" w:rsidRDefault="00242256" w:rsidP="008F4DFA">
            <w:pPr>
              <w:rPr>
                <w:ins w:id="422" w:author="Reeve, Louise" w:date="2026-03-06T16:33:00Z" w16du:dateUtc="2026-03-06T16:33:00Z"/>
                <w:del w:id="423" w:author="Catchpole, Joseph" w:date="2026-03-10T10:45:00Z" w16du:dateUtc="2026-03-10T10:45:00Z"/>
                <w:rFonts w:cs="Arial"/>
              </w:rPr>
            </w:pPr>
            <w:ins w:id="424" w:author="Reeve, Louise" w:date="2026-03-06T16:33:00Z" w16du:dateUtc="2026-03-06T16:33:00Z">
              <w:del w:id="425" w:author="Catchpole, Joseph" w:date="2026-03-10T10:45:00Z" w16du:dateUtc="2026-03-10T10:45:00Z">
                <w:r w:rsidRPr="00242256" w:rsidDel="00E84BEB">
                  <w:rPr>
                    <w:rFonts w:cs="Arial"/>
                  </w:rPr>
                  <w:delText>Other</w:delText>
                </w:r>
                <w:r w:rsidDel="00E84BEB">
                  <w:rPr>
                    <w:rFonts w:cs="Arial"/>
                  </w:rPr>
                  <w:delText xml:space="preserve"> – please </w:delText>
                </w:r>
              </w:del>
            </w:ins>
            <w:ins w:id="426" w:author="Reeve, Louise" w:date="2026-03-06T16:34:00Z" w16du:dateUtc="2026-03-06T16:34:00Z">
              <w:del w:id="427" w:author="Catchpole, Joseph" w:date="2026-03-10T10:45:00Z" w16du:dateUtc="2026-03-10T10:45:00Z">
                <w:r w:rsidDel="00E84BEB">
                  <w:rPr>
                    <w:rFonts w:cs="Arial"/>
                  </w:rPr>
                  <w:delText>tell us about this below:</w:delText>
                </w:r>
              </w:del>
            </w:ins>
          </w:p>
        </w:tc>
        <w:customXmlDelRangeStart w:id="428" w:author="Catchpole, Joseph" w:date="2026-03-10T10:45:00Z"/>
        <w:customXmlInsRangeStart w:id="429" w:author="Reeve, Louise" w:date="2026-03-06T16:33:00Z"/>
        <w:sdt>
          <w:sdtPr>
            <w:rPr>
              <w:rFonts w:cs="Arial"/>
              <w:sz w:val="28"/>
              <w:szCs w:val="28"/>
            </w:rPr>
            <w:id w:val="27381076"/>
            <w14:checkbox>
              <w14:checked w14:val="0"/>
              <w14:checkedState w14:val="2612" w14:font="MS Gothic"/>
              <w14:uncheckedState w14:val="2610" w14:font="MS Gothic"/>
            </w14:checkbox>
          </w:sdtPr>
          <w:sdtEndPr/>
          <w:sdtContent>
            <w:customXmlInsRangeEnd w:id="429"/>
            <w:customXmlDelRangeEnd w:id="428"/>
            <w:tc>
              <w:tcPr>
                <w:tcW w:w="591" w:type="dxa"/>
                <w:tcPrChange w:id="430" w:author="Reeve, Louise" w:date="2026-03-06T16:33:00Z" w16du:dateUtc="2026-03-06T16:33:00Z">
                  <w:tcPr>
                    <w:tcW w:w="591" w:type="dxa"/>
                    <w:gridSpan w:val="2"/>
                  </w:tcPr>
                </w:tcPrChange>
              </w:tcPr>
              <w:p w14:paraId="3E8342B0" w14:textId="3B7EA88F" w:rsidR="00242256" w:rsidRPr="00242256" w:rsidDel="00E84BEB" w:rsidRDefault="00242256" w:rsidP="008F4DFA">
                <w:pPr>
                  <w:rPr>
                    <w:ins w:id="431" w:author="Reeve, Louise" w:date="2026-03-06T16:33:00Z" w16du:dateUtc="2026-03-06T16:33:00Z"/>
                    <w:del w:id="432" w:author="Catchpole, Joseph" w:date="2026-03-10T10:45:00Z" w16du:dateUtc="2026-03-10T10:45:00Z"/>
                    <w:rFonts w:cs="Arial"/>
                  </w:rPr>
                </w:pPr>
                <w:ins w:id="433" w:author="Reeve, Louise" w:date="2026-03-06T16:33:00Z" w16du:dateUtc="2026-03-06T16:33:00Z">
                  <w:del w:id="434" w:author="Catchpole, Joseph" w:date="2026-03-10T10:45:00Z" w16du:dateUtc="2026-03-10T10:45:00Z">
                    <w:r w:rsidRPr="008F4DFA" w:rsidDel="00E84BEB">
                      <w:rPr>
                        <w:rFonts w:ascii="Segoe UI Symbol" w:eastAsia="MS Gothic" w:hAnsi="Segoe UI Symbol" w:cs="Segoe UI Symbol"/>
                        <w:sz w:val="28"/>
                        <w:szCs w:val="28"/>
                      </w:rPr>
                      <w:delText>☐</w:delText>
                    </w:r>
                  </w:del>
                </w:ins>
              </w:p>
            </w:tc>
            <w:customXmlDelRangeStart w:id="435" w:author="Catchpole, Joseph" w:date="2026-03-10T10:45:00Z"/>
            <w:customXmlInsRangeStart w:id="436" w:author="Reeve, Louise" w:date="2026-03-06T16:33:00Z"/>
          </w:sdtContent>
        </w:sdt>
        <w:customXmlInsRangeEnd w:id="436"/>
        <w:customXmlDelRangeEnd w:id="435"/>
      </w:tr>
      <w:tr w:rsidR="00242256" w:rsidRPr="00242256" w:rsidDel="00E84BEB" w14:paraId="440472DB" w14:textId="7EF7C579" w:rsidTr="00242256">
        <w:tblPrEx>
          <w:tblPrExChange w:id="437" w:author="Reeve, Louise" w:date="2026-03-06T16:34:00Z" w16du:dateUtc="2026-03-06T16:34:00Z">
            <w:tblPrEx>
              <w:tblInd w:w="426" w:type="dxa"/>
            </w:tblPrEx>
          </w:tblPrExChange>
        </w:tblPrEx>
        <w:trPr>
          <w:trHeight w:val="80"/>
          <w:ins w:id="438" w:author="Reeve, Louise" w:date="2026-03-06T16:34:00Z"/>
          <w:del w:id="439" w:author="Catchpole, Joseph" w:date="2026-03-10T10:45:00Z"/>
          <w:trPrChange w:id="440" w:author="Reeve, Louise" w:date="2026-03-06T16:34:00Z" w16du:dateUtc="2026-03-06T16:34:00Z">
            <w:trPr>
              <w:gridBefore w:val="1"/>
              <w:gridAfter w:val="0"/>
              <w:trHeight w:val="465"/>
            </w:trPr>
          </w:trPrChange>
        </w:trPr>
        <w:tc>
          <w:tcPr>
            <w:tcW w:w="4512" w:type="dxa"/>
            <w:tcBorders>
              <w:bottom w:val="single" w:sz="4" w:space="0" w:color="auto"/>
            </w:tcBorders>
            <w:tcPrChange w:id="441" w:author="Reeve, Louise" w:date="2026-03-06T16:34:00Z" w16du:dateUtc="2026-03-06T16:34:00Z">
              <w:tcPr>
                <w:tcW w:w="4512" w:type="dxa"/>
                <w:gridSpan w:val="4"/>
              </w:tcPr>
            </w:tcPrChange>
          </w:tcPr>
          <w:p w14:paraId="0B6BD99A" w14:textId="1D5AED4A" w:rsidR="00242256" w:rsidRPr="00242256" w:rsidDel="00E84BEB" w:rsidRDefault="00242256" w:rsidP="00242256">
            <w:pPr>
              <w:rPr>
                <w:ins w:id="442" w:author="Reeve, Louise" w:date="2026-03-06T16:34:00Z" w16du:dateUtc="2026-03-06T16:34:00Z"/>
                <w:del w:id="443" w:author="Catchpole, Joseph" w:date="2026-03-10T10:45:00Z" w16du:dateUtc="2026-03-10T10:45:00Z"/>
                <w:rFonts w:cs="Arial"/>
                <w:sz w:val="12"/>
                <w:szCs w:val="12"/>
                <w:rPrChange w:id="444" w:author="Reeve, Louise" w:date="2026-03-06T16:34:00Z" w16du:dateUtc="2026-03-06T16:34:00Z">
                  <w:rPr>
                    <w:ins w:id="445" w:author="Reeve, Louise" w:date="2026-03-06T16:34:00Z" w16du:dateUtc="2026-03-06T16:34:00Z"/>
                    <w:del w:id="446" w:author="Catchpole, Joseph" w:date="2026-03-10T10:45:00Z" w16du:dateUtc="2026-03-10T10:45:00Z"/>
                    <w:rFonts w:cs="Arial"/>
                  </w:rPr>
                </w:rPrChange>
              </w:rPr>
            </w:pPr>
          </w:p>
        </w:tc>
        <w:tc>
          <w:tcPr>
            <w:tcW w:w="591" w:type="dxa"/>
            <w:tcBorders>
              <w:bottom w:val="single" w:sz="4" w:space="0" w:color="auto"/>
            </w:tcBorders>
            <w:tcPrChange w:id="447" w:author="Reeve, Louise" w:date="2026-03-06T16:34:00Z" w16du:dateUtc="2026-03-06T16:34:00Z">
              <w:tcPr>
                <w:tcW w:w="591" w:type="dxa"/>
                <w:gridSpan w:val="2"/>
              </w:tcPr>
            </w:tcPrChange>
          </w:tcPr>
          <w:p w14:paraId="438798F9" w14:textId="444DFD35" w:rsidR="00242256" w:rsidRPr="00242256" w:rsidDel="00E84BEB" w:rsidRDefault="00242256" w:rsidP="00242256">
            <w:pPr>
              <w:rPr>
                <w:ins w:id="448" w:author="Reeve, Louise" w:date="2026-03-06T16:34:00Z" w16du:dateUtc="2026-03-06T16:34:00Z"/>
                <w:del w:id="449" w:author="Catchpole, Joseph" w:date="2026-03-10T10:45:00Z" w16du:dateUtc="2026-03-10T10:45:00Z"/>
                <w:rFonts w:cs="Arial"/>
                <w:sz w:val="12"/>
                <w:szCs w:val="12"/>
                <w:rPrChange w:id="450" w:author="Reeve, Louise" w:date="2026-03-06T16:34:00Z" w16du:dateUtc="2026-03-06T16:34:00Z">
                  <w:rPr>
                    <w:ins w:id="451" w:author="Reeve, Louise" w:date="2026-03-06T16:34:00Z" w16du:dateUtc="2026-03-06T16:34:00Z"/>
                    <w:del w:id="452" w:author="Catchpole, Joseph" w:date="2026-03-10T10:45:00Z" w16du:dateUtc="2026-03-10T10:45:00Z"/>
                    <w:rFonts w:cs="Arial"/>
                    <w:sz w:val="28"/>
                    <w:szCs w:val="28"/>
                  </w:rPr>
                </w:rPrChange>
              </w:rPr>
            </w:pPr>
          </w:p>
        </w:tc>
      </w:tr>
      <w:tr w:rsidR="00242256" w:rsidRPr="00242256" w:rsidDel="00E84BEB" w14:paraId="0FCBF094" w14:textId="1F5416AF" w:rsidTr="00242256">
        <w:tblPrEx>
          <w:tblPrExChange w:id="453" w:author="Reeve, Louise" w:date="2026-03-06T16:34:00Z" w16du:dateUtc="2026-03-06T16:34:00Z">
            <w:tblPrEx>
              <w:tblInd w:w="426" w:type="dxa"/>
            </w:tblPrEx>
          </w:tblPrExChange>
        </w:tblPrEx>
        <w:trPr>
          <w:trHeight w:val="465"/>
          <w:ins w:id="454" w:author="Reeve, Louise" w:date="2026-03-06T16:34:00Z"/>
          <w:del w:id="455" w:author="Catchpole, Joseph" w:date="2026-03-10T10:45:00Z"/>
          <w:trPrChange w:id="456" w:author="Reeve, Louise" w:date="2026-03-06T16:34:00Z" w16du:dateUtc="2026-03-06T16:34:00Z">
            <w:trPr>
              <w:gridBefore w:val="1"/>
              <w:gridAfter w:val="0"/>
              <w:trHeight w:val="465"/>
            </w:trPr>
          </w:trPrChange>
        </w:trPr>
        <w:tc>
          <w:tcPr>
            <w:tcW w:w="4512" w:type="dxa"/>
            <w:tcBorders>
              <w:top w:val="single" w:sz="4" w:space="0" w:color="auto"/>
              <w:left w:val="single" w:sz="4" w:space="0" w:color="auto"/>
              <w:bottom w:val="single" w:sz="4" w:space="0" w:color="auto"/>
            </w:tcBorders>
            <w:tcPrChange w:id="457" w:author="Reeve, Louise" w:date="2026-03-06T16:34:00Z" w16du:dateUtc="2026-03-06T16:34:00Z">
              <w:tcPr>
                <w:tcW w:w="4512" w:type="dxa"/>
                <w:gridSpan w:val="4"/>
              </w:tcPr>
            </w:tcPrChange>
          </w:tcPr>
          <w:p w14:paraId="6F4C2F86" w14:textId="025FB064" w:rsidR="00242256" w:rsidRPr="00242256" w:rsidDel="00E84BEB" w:rsidRDefault="00242256" w:rsidP="008F4DFA">
            <w:pPr>
              <w:rPr>
                <w:ins w:id="458" w:author="Reeve, Louise" w:date="2026-03-06T16:34:00Z" w16du:dateUtc="2026-03-06T16:34:00Z"/>
                <w:del w:id="459" w:author="Catchpole, Joseph" w:date="2026-03-10T10:45:00Z" w16du:dateUtc="2026-03-10T10:45:00Z"/>
                <w:rFonts w:cs="Arial"/>
              </w:rPr>
            </w:pPr>
          </w:p>
        </w:tc>
        <w:tc>
          <w:tcPr>
            <w:tcW w:w="591" w:type="dxa"/>
            <w:tcBorders>
              <w:top w:val="single" w:sz="4" w:space="0" w:color="auto"/>
              <w:bottom w:val="single" w:sz="4" w:space="0" w:color="auto"/>
              <w:right w:val="single" w:sz="4" w:space="0" w:color="auto"/>
            </w:tcBorders>
            <w:tcPrChange w:id="460" w:author="Reeve, Louise" w:date="2026-03-06T16:34:00Z" w16du:dateUtc="2026-03-06T16:34:00Z">
              <w:tcPr>
                <w:tcW w:w="591" w:type="dxa"/>
                <w:gridSpan w:val="2"/>
              </w:tcPr>
            </w:tcPrChange>
          </w:tcPr>
          <w:p w14:paraId="58C81B4B" w14:textId="62ACEEDA" w:rsidR="00242256" w:rsidRPr="008F4DFA" w:rsidDel="00E84BEB" w:rsidRDefault="00242256" w:rsidP="008F4DFA">
            <w:pPr>
              <w:rPr>
                <w:ins w:id="461" w:author="Reeve, Louise" w:date="2026-03-06T16:34:00Z" w16du:dateUtc="2026-03-06T16:34:00Z"/>
                <w:del w:id="462" w:author="Catchpole, Joseph" w:date="2026-03-10T10:45:00Z" w16du:dateUtc="2026-03-10T10:45:00Z"/>
                <w:rFonts w:cs="Arial"/>
                <w:sz w:val="28"/>
                <w:szCs w:val="28"/>
              </w:rPr>
            </w:pPr>
          </w:p>
        </w:tc>
      </w:tr>
    </w:tbl>
    <w:p w14:paraId="24CF40CB" w14:textId="27A45DF0" w:rsidR="00242256" w:rsidDel="00E84BEB" w:rsidRDefault="00242256" w:rsidP="00242256">
      <w:pPr>
        <w:pStyle w:val="ListParagraph"/>
        <w:ind w:left="360"/>
        <w:rPr>
          <w:ins w:id="463" w:author="Reeve, Louise" w:date="2026-03-06T16:33:00Z" w16du:dateUtc="2026-03-06T16:33:00Z"/>
          <w:del w:id="464" w:author="Catchpole, Joseph" w:date="2026-03-10T10:45:00Z" w16du:dateUtc="2026-03-10T10:45:00Z"/>
          <w:rFonts w:cs="Arial"/>
        </w:rPr>
      </w:pPr>
    </w:p>
    <w:p w14:paraId="335A1319" w14:textId="7D8ED9A9" w:rsidR="00242256" w:rsidDel="00E84BEB" w:rsidRDefault="00242256">
      <w:pPr>
        <w:pStyle w:val="ListParagraph"/>
        <w:ind w:left="360"/>
        <w:rPr>
          <w:ins w:id="465" w:author="Reeve, Louise" w:date="2026-03-06T16:33:00Z" w16du:dateUtc="2026-03-06T16:33:00Z"/>
          <w:del w:id="466" w:author="Catchpole, Joseph" w:date="2026-03-10T10:45:00Z" w16du:dateUtc="2026-03-10T10:45:00Z"/>
          <w:rFonts w:cs="Arial"/>
        </w:rPr>
        <w:pPrChange w:id="467" w:author="Reeve, Louise" w:date="2026-03-06T16:33:00Z" w16du:dateUtc="2026-03-06T16:33:00Z">
          <w:pPr>
            <w:pStyle w:val="ListParagraph"/>
            <w:numPr>
              <w:numId w:val="25"/>
            </w:numPr>
            <w:ind w:left="502" w:hanging="360"/>
          </w:pPr>
        </w:pPrChange>
      </w:pPr>
    </w:p>
    <w:p w14:paraId="6DFE21CB" w14:textId="2FAFDE6A" w:rsidR="00E86699" w:rsidRPr="00897046" w:rsidDel="00897046" w:rsidRDefault="00242256">
      <w:pPr>
        <w:pStyle w:val="ListParagraph"/>
        <w:numPr>
          <w:ilvl w:val="0"/>
          <w:numId w:val="25"/>
        </w:numPr>
        <w:spacing w:after="120"/>
        <w:ind w:left="357" w:hanging="357"/>
        <w:contextualSpacing w:val="0"/>
        <w:rPr>
          <w:del w:id="468" w:author="Reeve, Louise" w:date="2026-03-06T16:47:00Z" w16du:dateUtc="2026-03-06T16:47:00Z"/>
          <w:rFonts w:cs="Arial"/>
          <w:b/>
          <w:bCs/>
          <w:rPrChange w:id="469" w:author="Reeve, Louise" w:date="2026-03-06T16:44:00Z" w16du:dateUtc="2026-03-06T16:44:00Z">
            <w:rPr>
              <w:del w:id="470" w:author="Reeve, Louise" w:date="2026-03-06T16:47:00Z" w16du:dateUtc="2026-03-06T16:47:00Z"/>
              <w:rFonts w:cs="Arial"/>
            </w:rPr>
          </w:rPrChange>
        </w:rPr>
        <w:pPrChange w:id="471" w:author="Reeve, Louise" w:date="2026-03-06T16:44:00Z" w16du:dateUtc="2026-03-06T16:44:00Z">
          <w:pPr>
            <w:pStyle w:val="ListParagraph"/>
            <w:numPr>
              <w:numId w:val="25"/>
            </w:numPr>
            <w:ind w:left="502" w:hanging="360"/>
          </w:pPr>
        </w:pPrChange>
      </w:pPr>
      <w:ins w:id="472" w:author="Reeve, Louise" w:date="2026-03-06T16:33:00Z" w16du:dateUtc="2026-03-06T16:33:00Z">
        <w:r w:rsidRPr="00897046">
          <w:rPr>
            <w:rFonts w:cs="Arial"/>
            <w:b/>
            <w:bCs/>
            <w:rPrChange w:id="473" w:author="Reeve, Louise" w:date="2026-03-06T16:44:00Z" w16du:dateUtc="2026-03-06T16:44:00Z">
              <w:rPr>
                <w:rFonts w:cs="Arial"/>
              </w:rPr>
            </w:rPrChange>
          </w:rPr>
          <w:t xml:space="preserve"> </w:t>
        </w:r>
      </w:ins>
      <w:r w:rsidR="00E86699" w:rsidRPr="00897046">
        <w:rPr>
          <w:rFonts w:cs="Arial"/>
          <w:b/>
          <w:bCs/>
          <w:rPrChange w:id="474" w:author="Reeve, Louise" w:date="2026-03-06T16:44:00Z" w16du:dateUtc="2026-03-06T16:44:00Z">
            <w:rPr>
              <w:rFonts w:cs="Arial"/>
            </w:rPr>
          </w:rPrChange>
        </w:rPr>
        <w:t xml:space="preserve">How often do you visit the proposed </w:t>
      </w:r>
      <w:r w:rsidR="00A1431D" w:rsidRPr="00897046">
        <w:rPr>
          <w:rFonts w:cs="Arial"/>
          <w:b/>
          <w:bCs/>
          <w:rPrChange w:id="475" w:author="Reeve, Louise" w:date="2026-03-06T16:44:00Z" w16du:dateUtc="2026-03-06T16:44:00Z">
            <w:rPr>
              <w:rFonts w:cs="Arial"/>
            </w:rPr>
          </w:rPrChange>
        </w:rPr>
        <w:t xml:space="preserve">restricted </w:t>
      </w:r>
      <w:r w:rsidR="00E86699" w:rsidRPr="00897046">
        <w:rPr>
          <w:rFonts w:cs="Arial"/>
          <w:b/>
          <w:bCs/>
          <w:rPrChange w:id="476" w:author="Reeve, Louise" w:date="2026-03-06T16:44:00Z" w16du:dateUtc="2026-03-06T16:44:00Z">
            <w:rPr>
              <w:rFonts w:cs="Arial"/>
            </w:rPr>
          </w:rPrChange>
        </w:rPr>
        <w:t>area? (i.e. Newcastle upon Tyne)</w:t>
      </w:r>
    </w:p>
    <w:p w14:paraId="49635491" w14:textId="27ED2C13" w:rsidR="00E86699" w:rsidRPr="00897046" w:rsidDel="00897046" w:rsidRDefault="00E86699">
      <w:pPr>
        <w:pStyle w:val="ListParagraph"/>
        <w:numPr>
          <w:ilvl w:val="0"/>
          <w:numId w:val="25"/>
        </w:numPr>
        <w:spacing w:after="120"/>
        <w:ind w:left="357" w:hanging="357"/>
        <w:contextualSpacing w:val="0"/>
        <w:rPr>
          <w:del w:id="477" w:author="Reeve, Louise" w:date="2026-03-06T16:44:00Z" w16du:dateUtc="2026-03-06T16:44:00Z"/>
          <w:rFonts w:cs="Arial"/>
        </w:rPr>
        <w:pPrChange w:id="478" w:author="Reeve, Louise" w:date="2026-03-06T16:47:00Z" w16du:dateUtc="2026-03-06T16:47:00Z">
          <w:pPr>
            <w:ind w:left="425"/>
          </w:pPr>
        </w:pPrChange>
      </w:pPr>
    </w:p>
    <w:p w14:paraId="02B02734" w14:textId="77777777" w:rsidR="00E86699" w:rsidRPr="00242256" w:rsidRDefault="00E86699">
      <w:pPr>
        <w:pStyle w:val="ListParagraph"/>
        <w:numPr>
          <w:ilvl w:val="0"/>
          <w:numId w:val="25"/>
        </w:numPr>
        <w:spacing w:after="120"/>
        <w:ind w:left="357" w:hanging="357"/>
        <w:contextualSpacing w:val="0"/>
        <w:pPrChange w:id="479" w:author="Reeve, Louise" w:date="2026-03-06T16:47:00Z" w16du:dateUtc="2026-03-06T16:47:00Z">
          <w:pPr/>
        </w:pPrChange>
      </w:pPr>
      <w:del w:id="480" w:author="Reeve, Louise" w:date="2026-03-06T16:47:00Z" w16du:dateUtc="2026-03-06T16:47:00Z">
        <w:r w:rsidRPr="00242256" w:rsidDel="00897046">
          <w:tab/>
        </w:r>
      </w:del>
    </w:p>
    <w:tbl>
      <w:tblPr>
        <w:tblStyle w:val="TableGrid"/>
        <w:tblW w:w="9099"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Change w:id="481" w:author="Reeve, Louise" w:date="2026-03-06T16:44:00Z" w16du:dateUtc="2026-03-06T16:44:00Z">
          <w:tblPr>
            <w:tblStyle w:val="TableGrid"/>
            <w:tblW w:w="9099" w:type="dxa"/>
            <w:tblInd w:w="7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PrChange>
      </w:tblPr>
      <w:tblGrid>
        <w:gridCol w:w="710"/>
        <w:gridCol w:w="8389"/>
        <w:tblGridChange w:id="482">
          <w:tblGrid>
            <w:gridCol w:w="710"/>
            <w:gridCol w:w="1802"/>
            <w:gridCol w:w="710"/>
            <w:gridCol w:w="5877"/>
            <w:gridCol w:w="2512"/>
          </w:tblGrid>
        </w:tblGridChange>
      </w:tblGrid>
      <w:tr w:rsidR="00E86699" w:rsidRPr="00242256" w14:paraId="61FE54EC" w14:textId="77777777" w:rsidTr="00897046">
        <w:trPr>
          <w:trHeight w:val="397"/>
          <w:trPrChange w:id="483" w:author="Reeve, Louise" w:date="2026-03-06T16:44:00Z" w16du:dateUtc="2026-03-06T16:44:00Z">
            <w:trPr>
              <w:gridBefore w:val="2"/>
              <w:trHeight w:val="397"/>
            </w:trPr>
          </w:trPrChange>
        </w:trPr>
        <w:sdt>
          <w:sdtPr>
            <w:rPr>
              <w:rFonts w:cs="Arial"/>
            </w:rPr>
            <w:id w:val="1339580942"/>
            <w14:checkbox>
              <w14:checked w14:val="0"/>
              <w14:checkedState w14:val="2612" w14:font="MS Gothic"/>
              <w14:uncheckedState w14:val="2610" w14:font="MS Gothic"/>
            </w14:checkbox>
          </w:sdtPr>
          <w:sdtEndPr/>
          <w:sdtContent>
            <w:tc>
              <w:tcPr>
                <w:tcW w:w="710" w:type="dxa"/>
                <w:tcPrChange w:id="484" w:author="Reeve, Louise" w:date="2026-03-06T16:44:00Z" w16du:dateUtc="2026-03-06T16:44:00Z">
                  <w:tcPr>
                    <w:tcW w:w="704" w:type="dxa"/>
                  </w:tcPr>
                </w:tcPrChange>
              </w:tcPr>
              <w:p w14:paraId="3ADCB847" w14:textId="77777777" w:rsidR="00E86699" w:rsidRPr="00242256" w:rsidRDefault="00E86699" w:rsidP="00E86699">
                <w:pPr>
                  <w:rPr>
                    <w:rFonts w:cs="Arial"/>
                  </w:rPr>
                </w:pPr>
                <w:r w:rsidRPr="00242256">
                  <w:rPr>
                    <w:rFonts w:ascii="Segoe UI Symbol" w:eastAsia="MS Gothic" w:hAnsi="Segoe UI Symbol" w:cs="Segoe UI Symbol"/>
                  </w:rPr>
                  <w:t>☐</w:t>
                </w:r>
              </w:p>
            </w:tc>
          </w:sdtContent>
        </w:sdt>
        <w:tc>
          <w:tcPr>
            <w:tcW w:w="8389" w:type="dxa"/>
            <w:tcPrChange w:id="485" w:author="Reeve, Louise" w:date="2026-03-06T16:44:00Z" w16du:dateUtc="2026-03-06T16:44:00Z">
              <w:tcPr>
                <w:tcW w:w="8312" w:type="dxa"/>
                <w:gridSpan w:val="2"/>
              </w:tcPr>
            </w:tcPrChange>
          </w:tcPr>
          <w:p w14:paraId="40965316" w14:textId="77777777" w:rsidR="00E86699" w:rsidRPr="00242256" w:rsidRDefault="00E86699" w:rsidP="00E86699">
            <w:pPr>
              <w:rPr>
                <w:rFonts w:cs="Arial"/>
              </w:rPr>
            </w:pPr>
            <w:r w:rsidRPr="00242256">
              <w:rPr>
                <w:rFonts w:cs="Arial"/>
              </w:rPr>
              <w:t>Everyday</w:t>
            </w:r>
          </w:p>
        </w:tc>
      </w:tr>
      <w:tr w:rsidR="00E86699" w:rsidRPr="00242256" w14:paraId="1FEBF9BC" w14:textId="77777777" w:rsidTr="00897046">
        <w:trPr>
          <w:trHeight w:val="397"/>
          <w:trPrChange w:id="486" w:author="Reeve, Louise" w:date="2026-03-06T16:44:00Z" w16du:dateUtc="2026-03-06T16:44:00Z">
            <w:trPr>
              <w:gridBefore w:val="2"/>
              <w:trHeight w:val="397"/>
            </w:trPr>
          </w:trPrChange>
        </w:trPr>
        <w:sdt>
          <w:sdtPr>
            <w:rPr>
              <w:rFonts w:cs="Arial"/>
            </w:rPr>
            <w:id w:val="-63876610"/>
            <w14:checkbox>
              <w14:checked w14:val="0"/>
              <w14:checkedState w14:val="2612" w14:font="MS Gothic"/>
              <w14:uncheckedState w14:val="2610" w14:font="MS Gothic"/>
            </w14:checkbox>
          </w:sdtPr>
          <w:sdtEndPr/>
          <w:sdtContent>
            <w:tc>
              <w:tcPr>
                <w:tcW w:w="710" w:type="dxa"/>
                <w:tcPrChange w:id="487" w:author="Reeve, Louise" w:date="2026-03-06T16:44:00Z" w16du:dateUtc="2026-03-06T16:44:00Z">
                  <w:tcPr>
                    <w:tcW w:w="704" w:type="dxa"/>
                  </w:tcPr>
                </w:tcPrChange>
              </w:tcPr>
              <w:p w14:paraId="750CCB15" w14:textId="77777777" w:rsidR="00E86699" w:rsidRPr="00242256" w:rsidRDefault="00E86699" w:rsidP="00E86699">
                <w:pPr>
                  <w:rPr>
                    <w:rFonts w:cs="Arial"/>
                  </w:rPr>
                </w:pPr>
                <w:r w:rsidRPr="00242256">
                  <w:rPr>
                    <w:rFonts w:ascii="Segoe UI Symbol" w:eastAsia="MS Gothic" w:hAnsi="Segoe UI Symbol" w:cs="Segoe UI Symbol"/>
                  </w:rPr>
                  <w:t>☐</w:t>
                </w:r>
              </w:p>
            </w:tc>
          </w:sdtContent>
        </w:sdt>
        <w:tc>
          <w:tcPr>
            <w:tcW w:w="8389" w:type="dxa"/>
            <w:tcPrChange w:id="488" w:author="Reeve, Louise" w:date="2026-03-06T16:44:00Z" w16du:dateUtc="2026-03-06T16:44:00Z">
              <w:tcPr>
                <w:tcW w:w="8312" w:type="dxa"/>
                <w:gridSpan w:val="2"/>
              </w:tcPr>
            </w:tcPrChange>
          </w:tcPr>
          <w:p w14:paraId="06D7CD4F" w14:textId="77777777" w:rsidR="00E86699" w:rsidRPr="00242256" w:rsidRDefault="00E86699" w:rsidP="00E86699">
            <w:pPr>
              <w:rPr>
                <w:rFonts w:cs="Arial"/>
              </w:rPr>
            </w:pPr>
            <w:r w:rsidRPr="00242256">
              <w:rPr>
                <w:rFonts w:cs="Arial"/>
              </w:rPr>
              <w:t>Once a week</w:t>
            </w:r>
          </w:p>
        </w:tc>
      </w:tr>
      <w:tr w:rsidR="00E86699" w:rsidRPr="00242256" w14:paraId="72CBF9ED" w14:textId="77777777" w:rsidTr="00897046">
        <w:trPr>
          <w:trHeight w:val="397"/>
          <w:trPrChange w:id="489" w:author="Reeve, Louise" w:date="2026-03-06T16:44:00Z" w16du:dateUtc="2026-03-06T16:44:00Z">
            <w:trPr>
              <w:gridBefore w:val="2"/>
              <w:trHeight w:val="397"/>
            </w:trPr>
          </w:trPrChange>
        </w:trPr>
        <w:sdt>
          <w:sdtPr>
            <w:rPr>
              <w:rFonts w:cs="Arial"/>
            </w:rPr>
            <w:id w:val="-732156977"/>
            <w14:checkbox>
              <w14:checked w14:val="0"/>
              <w14:checkedState w14:val="2612" w14:font="MS Gothic"/>
              <w14:uncheckedState w14:val="2610" w14:font="MS Gothic"/>
            </w14:checkbox>
          </w:sdtPr>
          <w:sdtEndPr/>
          <w:sdtContent>
            <w:tc>
              <w:tcPr>
                <w:tcW w:w="710" w:type="dxa"/>
                <w:tcPrChange w:id="490" w:author="Reeve, Louise" w:date="2026-03-06T16:44:00Z" w16du:dateUtc="2026-03-06T16:44:00Z">
                  <w:tcPr>
                    <w:tcW w:w="704" w:type="dxa"/>
                  </w:tcPr>
                </w:tcPrChange>
              </w:tcPr>
              <w:p w14:paraId="3AD87751" w14:textId="77777777" w:rsidR="00E86699" w:rsidRPr="00242256" w:rsidRDefault="00E86699" w:rsidP="00E86699">
                <w:pPr>
                  <w:rPr>
                    <w:rFonts w:cs="Arial"/>
                  </w:rPr>
                </w:pPr>
                <w:r w:rsidRPr="00242256">
                  <w:rPr>
                    <w:rFonts w:ascii="Segoe UI Symbol" w:eastAsia="MS Gothic" w:hAnsi="Segoe UI Symbol" w:cs="Segoe UI Symbol"/>
                  </w:rPr>
                  <w:t>☐</w:t>
                </w:r>
              </w:p>
            </w:tc>
          </w:sdtContent>
        </w:sdt>
        <w:tc>
          <w:tcPr>
            <w:tcW w:w="8389" w:type="dxa"/>
            <w:tcPrChange w:id="491" w:author="Reeve, Louise" w:date="2026-03-06T16:44:00Z" w16du:dateUtc="2026-03-06T16:44:00Z">
              <w:tcPr>
                <w:tcW w:w="8312" w:type="dxa"/>
                <w:gridSpan w:val="2"/>
              </w:tcPr>
            </w:tcPrChange>
          </w:tcPr>
          <w:p w14:paraId="1D6625FC" w14:textId="77777777" w:rsidR="00E86699" w:rsidRPr="00242256" w:rsidRDefault="00E86699" w:rsidP="00E86699">
            <w:pPr>
              <w:rPr>
                <w:rFonts w:cs="Arial"/>
              </w:rPr>
            </w:pPr>
            <w:r w:rsidRPr="00242256">
              <w:rPr>
                <w:rFonts w:cs="Arial"/>
              </w:rPr>
              <w:t>More than once a week</w:t>
            </w:r>
          </w:p>
        </w:tc>
      </w:tr>
      <w:tr w:rsidR="00E86699" w:rsidRPr="00242256" w14:paraId="7AA1340C" w14:textId="77777777" w:rsidTr="00897046">
        <w:trPr>
          <w:trHeight w:val="397"/>
          <w:trPrChange w:id="492" w:author="Reeve, Louise" w:date="2026-03-06T16:44:00Z" w16du:dateUtc="2026-03-06T16:44:00Z">
            <w:trPr>
              <w:gridBefore w:val="2"/>
              <w:trHeight w:val="397"/>
            </w:trPr>
          </w:trPrChange>
        </w:trPr>
        <w:sdt>
          <w:sdtPr>
            <w:rPr>
              <w:rFonts w:cs="Arial"/>
            </w:rPr>
            <w:id w:val="-240720390"/>
            <w14:checkbox>
              <w14:checked w14:val="0"/>
              <w14:checkedState w14:val="2612" w14:font="MS Gothic"/>
              <w14:uncheckedState w14:val="2610" w14:font="MS Gothic"/>
            </w14:checkbox>
          </w:sdtPr>
          <w:sdtEndPr/>
          <w:sdtContent>
            <w:tc>
              <w:tcPr>
                <w:tcW w:w="710" w:type="dxa"/>
                <w:tcPrChange w:id="493" w:author="Reeve, Louise" w:date="2026-03-06T16:44:00Z" w16du:dateUtc="2026-03-06T16:44:00Z">
                  <w:tcPr>
                    <w:tcW w:w="704" w:type="dxa"/>
                  </w:tcPr>
                </w:tcPrChange>
              </w:tcPr>
              <w:p w14:paraId="164000F2" w14:textId="77777777" w:rsidR="00E86699" w:rsidRPr="00242256" w:rsidRDefault="00E86699" w:rsidP="00E86699">
                <w:pPr>
                  <w:rPr>
                    <w:rFonts w:cs="Arial"/>
                  </w:rPr>
                </w:pPr>
                <w:r w:rsidRPr="00242256">
                  <w:rPr>
                    <w:rFonts w:ascii="Segoe UI Symbol" w:eastAsia="MS Gothic" w:hAnsi="Segoe UI Symbol" w:cs="Segoe UI Symbol"/>
                  </w:rPr>
                  <w:t>☐</w:t>
                </w:r>
              </w:p>
            </w:tc>
          </w:sdtContent>
        </w:sdt>
        <w:tc>
          <w:tcPr>
            <w:tcW w:w="8389" w:type="dxa"/>
            <w:tcPrChange w:id="494" w:author="Reeve, Louise" w:date="2026-03-06T16:44:00Z" w16du:dateUtc="2026-03-06T16:44:00Z">
              <w:tcPr>
                <w:tcW w:w="8312" w:type="dxa"/>
                <w:gridSpan w:val="2"/>
              </w:tcPr>
            </w:tcPrChange>
          </w:tcPr>
          <w:p w14:paraId="30710388" w14:textId="77777777" w:rsidR="00E86699" w:rsidRPr="00242256" w:rsidRDefault="00E86699" w:rsidP="00E86699">
            <w:pPr>
              <w:rPr>
                <w:rFonts w:cs="Arial"/>
              </w:rPr>
            </w:pPr>
            <w:r w:rsidRPr="00242256">
              <w:rPr>
                <w:rFonts w:cs="Arial"/>
              </w:rPr>
              <w:t>Once a month</w:t>
            </w:r>
          </w:p>
        </w:tc>
      </w:tr>
      <w:tr w:rsidR="00E86699" w:rsidRPr="00242256" w14:paraId="5062ACFC" w14:textId="77777777" w:rsidTr="00897046">
        <w:trPr>
          <w:trHeight w:val="397"/>
          <w:trPrChange w:id="495" w:author="Reeve, Louise" w:date="2026-03-06T16:44:00Z" w16du:dateUtc="2026-03-06T16:44:00Z">
            <w:trPr>
              <w:gridBefore w:val="2"/>
              <w:trHeight w:val="397"/>
            </w:trPr>
          </w:trPrChange>
        </w:trPr>
        <w:sdt>
          <w:sdtPr>
            <w:rPr>
              <w:rFonts w:cs="Arial"/>
            </w:rPr>
            <w:id w:val="43953502"/>
            <w14:checkbox>
              <w14:checked w14:val="0"/>
              <w14:checkedState w14:val="2612" w14:font="MS Gothic"/>
              <w14:uncheckedState w14:val="2610" w14:font="MS Gothic"/>
            </w14:checkbox>
          </w:sdtPr>
          <w:sdtEndPr/>
          <w:sdtContent>
            <w:tc>
              <w:tcPr>
                <w:tcW w:w="710" w:type="dxa"/>
                <w:tcPrChange w:id="496" w:author="Reeve, Louise" w:date="2026-03-06T16:44:00Z" w16du:dateUtc="2026-03-06T16:44:00Z">
                  <w:tcPr>
                    <w:tcW w:w="704" w:type="dxa"/>
                  </w:tcPr>
                </w:tcPrChange>
              </w:tcPr>
              <w:p w14:paraId="1556A0AE" w14:textId="7874D4D1" w:rsidR="00E86699" w:rsidRPr="00242256" w:rsidRDefault="00542C7A" w:rsidP="00E86699">
                <w:pPr>
                  <w:rPr>
                    <w:rFonts w:eastAsia="MS Gothic" w:cs="Arial"/>
                    <w:rPrChange w:id="497" w:author="Reeve, Louise" w:date="2026-03-06T16:28:00Z" w16du:dateUtc="2026-03-06T16:28:00Z">
                      <w:rPr>
                        <w:rFonts w:ascii="MS Gothic" w:eastAsia="MS Gothic" w:hAnsi="MS Gothic"/>
                      </w:rPr>
                    </w:rPrChange>
                  </w:rPr>
                </w:pPr>
                <w:r w:rsidRPr="00242256">
                  <w:rPr>
                    <w:rFonts w:ascii="Segoe UI Symbol" w:eastAsia="MS Gothic" w:hAnsi="Segoe UI Symbol" w:cs="Segoe UI Symbol"/>
                  </w:rPr>
                  <w:t>☐</w:t>
                </w:r>
              </w:p>
            </w:tc>
          </w:sdtContent>
        </w:sdt>
        <w:tc>
          <w:tcPr>
            <w:tcW w:w="8389" w:type="dxa"/>
            <w:tcPrChange w:id="498" w:author="Reeve, Louise" w:date="2026-03-06T16:44:00Z" w16du:dateUtc="2026-03-06T16:44:00Z">
              <w:tcPr>
                <w:tcW w:w="8312" w:type="dxa"/>
                <w:gridSpan w:val="2"/>
              </w:tcPr>
            </w:tcPrChange>
          </w:tcPr>
          <w:p w14:paraId="375EF17A" w14:textId="77777777" w:rsidR="00E86699" w:rsidRPr="00242256" w:rsidRDefault="00E86699" w:rsidP="00E86699">
            <w:pPr>
              <w:rPr>
                <w:rFonts w:cs="Arial"/>
              </w:rPr>
            </w:pPr>
            <w:r w:rsidRPr="00242256">
              <w:rPr>
                <w:rFonts w:cs="Arial"/>
              </w:rPr>
              <w:t>More than once a month</w:t>
            </w:r>
          </w:p>
        </w:tc>
      </w:tr>
      <w:tr w:rsidR="00E86699" w:rsidRPr="00242256" w14:paraId="6C189985" w14:textId="77777777" w:rsidTr="00897046">
        <w:trPr>
          <w:trHeight w:val="397"/>
          <w:trPrChange w:id="499" w:author="Reeve, Louise" w:date="2026-03-06T16:44:00Z" w16du:dateUtc="2026-03-06T16:44:00Z">
            <w:trPr>
              <w:gridBefore w:val="2"/>
              <w:trHeight w:val="397"/>
            </w:trPr>
          </w:trPrChange>
        </w:trPr>
        <w:sdt>
          <w:sdtPr>
            <w:rPr>
              <w:rFonts w:cs="Arial"/>
            </w:rPr>
            <w:id w:val="1598282579"/>
            <w14:checkbox>
              <w14:checked w14:val="0"/>
              <w14:checkedState w14:val="2612" w14:font="MS Gothic"/>
              <w14:uncheckedState w14:val="2610" w14:font="MS Gothic"/>
            </w14:checkbox>
          </w:sdtPr>
          <w:sdtEndPr/>
          <w:sdtContent>
            <w:tc>
              <w:tcPr>
                <w:tcW w:w="710" w:type="dxa"/>
                <w:tcPrChange w:id="500" w:author="Reeve, Louise" w:date="2026-03-06T16:44:00Z" w16du:dateUtc="2026-03-06T16:44:00Z">
                  <w:tcPr>
                    <w:tcW w:w="704" w:type="dxa"/>
                  </w:tcPr>
                </w:tcPrChange>
              </w:tcPr>
              <w:p w14:paraId="74932D50" w14:textId="77777777" w:rsidR="00E86699" w:rsidRPr="00242256" w:rsidRDefault="00E86699" w:rsidP="00E86699">
                <w:pPr>
                  <w:rPr>
                    <w:rFonts w:eastAsia="MS Gothic" w:cs="Arial"/>
                    <w:rPrChange w:id="501" w:author="Reeve, Louise" w:date="2026-03-06T16:28:00Z" w16du:dateUtc="2026-03-06T16:28:00Z">
                      <w:rPr>
                        <w:rFonts w:ascii="MS Gothic" w:eastAsia="MS Gothic" w:hAnsi="MS Gothic"/>
                      </w:rPr>
                    </w:rPrChange>
                  </w:rPr>
                </w:pPr>
                <w:r w:rsidRPr="00242256">
                  <w:rPr>
                    <w:rFonts w:ascii="Segoe UI Symbol" w:eastAsia="MS Gothic" w:hAnsi="Segoe UI Symbol" w:cs="Segoe UI Symbol"/>
                  </w:rPr>
                  <w:t>☐</w:t>
                </w:r>
              </w:p>
            </w:tc>
          </w:sdtContent>
        </w:sdt>
        <w:tc>
          <w:tcPr>
            <w:tcW w:w="8389" w:type="dxa"/>
            <w:tcPrChange w:id="502" w:author="Reeve, Louise" w:date="2026-03-06T16:44:00Z" w16du:dateUtc="2026-03-06T16:44:00Z">
              <w:tcPr>
                <w:tcW w:w="8312" w:type="dxa"/>
                <w:gridSpan w:val="2"/>
              </w:tcPr>
            </w:tcPrChange>
          </w:tcPr>
          <w:p w14:paraId="4D3E5A3C" w14:textId="77777777" w:rsidR="00E86699" w:rsidRPr="00242256" w:rsidRDefault="00E86699" w:rsidP="00E86699">
            <w:pPr>
              <w:rPr>
                <w:rFonts w:cs="Arial"/>
              </w:rPr>
            </w:pPr>
            <w:r w:rsidRPr="00242256">
              <w:rPr>
                <w:rFonts w:cs="Arial"/>
              </w:rPr>
              <w:t>Rarely</w:t>
            </w:r>
          </w:p>
        </w:tc>
      </w:tr>
      <w:tr w:rsidR="00E86699" w:rsidRPr="00242256" w14:paraId="675C6FC7" w14:textId="77777777" w:rsidTr="00897046">
        <w:trPr>
          <w:trHeight w:val="397"/>
          <w:trPrChange w:id="503" w:author="Reeve, Louise" w:date="2026-03-06T16:44:00Z" w16du:dateUtc="2026-03-06T16:44:00Z">
            <w:trPr>
              <w:gridBefore w:val="2"/>
              <w:trHeight w:val="397"/>
            </w:trPr>
          </w:trPrChange>
        </w:trPr>
        <w:sdt>
          <w:sdtPr>
            <w:rPr>
              <w:rFonts w:cs="Arial"/>
            </w:rPr>
            <w:id w:val="2009554960"/>
            <w14:checkbox>
              <w14:checked w14:val="0"/>
              <w14:checkedState w14:val="2612" w14:font="MS Gothic"/>
              <w14:uncheckedState w14:val="2610" w14:font="MS Gothic"/>
            </w14:checkbox>
          </w:sdtPr>
          <w:sdtEndPr/>
          <w:sdtContent>
            <w:tc>
              <w:tcPr>
                <w:tcW w:w="710" w:type="dxa"/>
                <w:tcPrChange w:id="504" w:author="Reeve, Louise" w:date="2026-03-06T16:44:00Z" w16du:dateUtc="2026-03-06T16:44:00Z">
                  <w:tcPr>
                    <w:tcW w:w="704" w:type="dxa"/>
                  </w:tcPr>
                </w:tcPrChange>
              </w:tcPr>
              <w:p w14:paraId="06C66879" w14:textId="77777777" w:rsidR="00E86699" w:rsidRPr="00242256" w:rsidRDefault="00E86699" w:rsidP="00E86699">
                <w:pPr>
                  <w:rPr>
                    <w:rFonts w:eastAsia="MS Gothic" w:cs="Arial"/>
                    <w:rPrChange w:id="505" w:author="Reeve, Louise" w:date="2026-03-06T16:28:00Z" w16du:dateUtc="2026-03-06T16:28:00Z">
                      <w:rPr>
                        <w:rFonts w:ascii="MS Gothic" w:eastAsia="MS Gothic" w:hAnsi="MS Gothic"/>
                      </w:rPr>
                    </w:rPrChange>
                  </w:rPr>
                </w:pPr>
                <w:r w:rsidRPr="00242256">
                  <w:rPr>
                    <w:rFonts w:ascii="Segoe UI Symbol" w:eastAsia="MS Gothic" w:hAnsi="Segoe UI Symbol" w:cs="Segoe UI Symbol"/>
                  </w:rPr>
                  <w:t>☐</w:t>
                </w:r>
              </w:p>
            </w:tc>
          </w:sdtContent>
        </w:sdt>
        <w:tc>
          <w:tcPr>
            <w:tcW w:w="8389" w:type="dxa"/>
            <w:tcPrChange w:id="506" w:author="Reeve, Louise" w:date="2026-03-06T16:44:00Z" w16du:dateUtc="2026-03-06T16:44:00Z">
              <w:tcPr>
                <w:tcW w:w="8312" w:type="dxa"/>
                <w:gridSpan w:val="2"/>
              </w:tcPr>
            </w:tcPrChange>
          </w:tcPr>
          <w:p w14:paraId="04A2A5D4" w14:textId="77777777" w:rsidR="00E86699" w:rsidRPr="00242256" w:rsidDel="000971CA" w:rsidRDefault="00E86699" w:rsidP="00E86699">
            <w:pPr>
              <w:rPr>
                <w:del w:id="507" w:author="Reeve, Louise" w:date="2026-03-06T17:03:00Z" w16du:dateUtc="2026-03-06T17:03:00Z"/>
                <w:rFonts w:cs="Arial"/>
              </w:rPr>
            </w:pPr>
            <w:r w:rsidRPr="00242256">
              <w:rPr>
                <w:rFonts w:cs="Arial"/>
              </w:rPr>
              <w:t>Never</w:t>
            </w:r>
          </w:p>
          <w:p w14:paraId="6EC06E82" w14:textId="77777777" w:rsidR="00E86699" w:rsidRPr="00242256" w:rsidRDefault="00E86699" w:rsidP="00E86699">
            <w:pPr>
              <w:rPr>
                <w:rFonts w:cs="Arial"/>
              </w:rPr>
            </w:pPr>
          </w:p>
        </w:tc>
      </w:tr>
    </w:tbl>
    <w:p w14:paraId="0A2F9885" w14:textId="77777777" w:rsidR="00E86699" w:rsidRPr="00242256" w:rsidRDefault="00E86699" w:rsidP="00144081">
      <w:pPr>
        <w:rPr>
          <w:rFonts w:cs="Arial"/>
        </w:rPr>
      </w:pPr>
    </w:p>
    <w:p w14:paraId="3B6D594C" w14:textId="65424E3A" w:rsidR="00EA2509" w:rsidRPr="00242256" w:rsidDel="0066765E" w:rsidRDefault="00A128CE" w:rsidP="00144081">
      <w:pPr>
        <w:rPr>
          <w:del w:id="508" w:author="Reeve, Louise" w:date="2026-03-16T12:38:00Z" w16du:dateUtc="2026-03-16T12:38:00Z"/>
          <w:rFonts w:cs="Arial"/>
        </w:rPr>
      </w:pPr>
      <w:del w:id="509" w:author="Reeve, Louise" w:date="2026-03-16T12:38:00Z" w16du:dateUtc="2026-03-16T12:38:00Z">
        <w:r w:rsidRPr="00242256" w:rsidDel="0066765E">
          <w:rPr>
            <w:rFonts w:cs="Arial"/>
          </w:rPr>
          <w:delText>Below is a list of th</w:delText>
        </w:r>
        <w:r w:rsidR="00330AB7" w:rsidRPr="00242256" w:rsidDel="0066765E">
          <w:rPr>
            <w:rFonts w:cs="Arial"/>
          </w:rPr>
          <w:delText xml:space="preserve">e proposed restrictions and a brief explanation </w:delText>
        </w:r>
      </w:del>
      <w:del w:id="510" w:author="Reeve, Louise" w:date="2026-03-16T12:35:00Z" w16du:dateUtc="2026-03-16T12:35:00Z">
        <w:r w:rsidR="00330AB7" w:rsidRPr="00242256" w:rsidDel="0066765E">
          <w:rPr>
            <w:rFonts w:cs="Arial"/>
          </w:rPr>
          <w:delText>as to why th</w:delText>
        </w:r>
        <w:r w:rsidRPr="00242256" w:rsidDel="0066765E">
          <w:rPr>
            <w:rFonts w:cs="Arial"/>
          </w:rPr>
          <w:delText>ey have been suggested</w:delText>
        </w:r>
      </w:del>
      <w:del w:id="511" w:author="Reeve, Louise" w:date="2026-03-16T12:38:00Z" w16du:dateUtc="2026-03-16T12:38:00Z">
        <w:r w:rsidRPr="00242256" w:rsidDel="0066765E">
          <w:rPr>
            <w:rFonts w:cs="Arial"/>
          </w:rPr>
          <w:delText xml:space="preserve">, followed by </w:delText>
        </w:r>
      </w:del>
      <w:del w:id="512" w:author="Reeve, Louise" w:date="2026-03-16T12:35:00Z" w16du:dateUtc="2026-03-16T12:35:00Z">
        <w:r w:rsidR="00B24404" w:rsidRPr="00242256" w:rsidDel="0066765E">
          <w:rPr>
            <w:rFonts w:cs="Arial"/>
          </w:rPr>
          <w:delText>6</w:delText>
        </w:r>
        <w:r w:rsidRPr="00242256" w:rsidDel="0066765E">
          <w:rPr>
            <w:rFonts w:cs="Arial"/>
          </w:rPr>
          <w:delText xml:space="preserve"> </w:delText>
        </w:r>
      </w:del>
      <w:del w:id="513" w:author="Reeve, Louise" w:date="2026-03-16T12:38:00Z" w16du:dateUtc="2026-03-16T12:38:00Z">
        <w:r w:rsidRPr="00242256" w:rsidDel="0066765E">
          <w:rPr>
            <w:rFonts w:cs="Arial"/>
          </w:rPr>
          <w:delText>questions</w:delText>
        </w:r>
      </w:del>
      <w:del w:id="514" w:author="Reeve, Louise" w:date="2026-03-16T12:36:00Z" w16du:dateUtc="2026-03-16T12:36:00Z">
        <w:r w:rsidRPr="00242256" w:rsidDel="0066765E">
          <w:rPr>
            <w:rFonts w:cs="Arial"/>
          </w:rPr>
          <w:delText>.</w:delText>
        </w:r>
      </w:del>
      <w:del w:id="515" w:author="Reeve, Louise" w:date="2026-03-06T16:17:00Z" w16du:dateUtc="2026-03-06T16:17:00Z">
        <w:r w:rsidRPr="00242256" w:rsidDel="0081036B">
          <w:rPr>
            <w:rFonts w:cs="Arial"/>
          </w:rPr>
          <w:delText xml:space="preserve">  </w:delText>
        </w:r>
      </w:del>
      <w:del w:id="516" w:author="Reeve, Louise" w:date="2026-03-16T12:36:00Z" w16du:dateUtc="2026-03-16T12:36:00Z">
        <w:r w:rsidR="00B701D3" w:rsidRPr="00242256" w:rsidDel="0066765E">
          <w:rPr>
            <w:rFonts w:cs="Arial"/>
          </w:rPr>
          <w:delText xml:space="preserve">Please answer the questions in relation to each of the </w:delText>
        </w:r>
        <w:r w:rsidRPr="00242256" w:rsidDel="0066765E">
          <w:rPr>
            <w:rFonts w:cs="Arial"/>
          </w:rPr>
          <w:delText xml:space="preserve">issues </w:delText>
        </w:r>
        <w:r w:rsidR="00B701D3" w:rsidRPr="00242256" w:rsidDel="0066765E">
          <w:rPr>
            <w:rFonts w:cs="Arial"/>
          </w:rPr>
          <w:delText xml:space="preserve">proposed to be </w:delText>
        </w:r>
        <w:r w:rsidRPr="00242256" w:rsidDel="0066765E">
          <w:rPr>
            <w:rFonts w:cs="Arial"/>
          </w:rPr>
          <w:delText>addressed</w:delText>
        </w:r>
        <w:r w:rsidR="00B701D3" w:rsidRPr="00242256" w:rsidDel="0066765E">
          <w:rPr>
            <w:rFonts w:cs="Arial"/>
          </w:rPr>
          <w:delText xml:space="preserve"> in the PSPO.</w:delText>
        </w:r>
      </w:del>
    </w:p>
    <w:p w14:paraId="18BCFFE3" w14:textId="77777777" w:rsidR="00EA2509" w:rsidRPr="00242256" w:rsidRDefault="00EA2509" w:rsidP="00144081">
      <w:pPr>
        <w:rPr>
          <w:rFonts w:cs="Arial"/>
        </w:rPr>
      </w:pPr>
    </w:p>
    <w:p w14:paraId="446BAF2B" w14:textId="635BABEA" w:rsidR="00EA2509" w:rsidRPr="00242256" w:rsidDel="00897046" w:rsidRDefault="00EA2509">
      <w:pPr>
        <w:spacing w:after="60"/>
        <w:rPr>
          <w:del w:id="517" w:author="Reeve, Louise" w:date="2026-03-06T16:45:00Z" w16du:dateUtc="2026-03-06T16:45:00Z"/>
          <w:rFonts w:cs="Arial"/>
        </w:rPr>
        <w:pPrChange w:id="518" w:author="Reeve, Louise" w:date="2026-03-16T12:38:00Z" w16du:dateUtc="2026-03-16T12:38:00Z">
          <w:pPr/>
        </w:pPrChange>
      </w:pPr>
    </w:p>
    <w:p w14:paraId="1A580BA4" w14:textId="07333A79" w:rsidR="00EA2509" w:rsidRPr="00242256" w:rsidDel="00897046" w:rsidRDefault="00EA2509">
      <w:pPr>
        <w:spacing w:after="60"/>
        <w:rPr>
          <w:del w:id="519" w:author="Reeve, Louise" w:date="2026-03-06T16:45:00Z" w16du:dateUtc="2026-03-06T16:45:00Z"/>
          <w:rFonts w:cs="Arial"/>
        </w:rPr>
        <w:pPrChange w:id="520" w:author="Reeve, Louise" w:date="2026-03-16T12:38:00Z" w16du:dateUtc="2026-03-16T12:38:00Z">
          <w:pPr/>
        </w:pPrChange>
      </w:pPr>
    </w:p>
    <w:p w14:paraId="681DADD2" w14:textId="529E10F8" w:rsidR="00EA2509" w:rsidRPr="00242256" w:rsidDel="0066765E" w:rsidRDefault="00EA2509">
      <w:pPr>
        <w:spacing w:after="60"/>
        <w:rPr>
          <w:del w:id="521" w:author="Reeve, Louise" w:date="2026-03-16T12:35:00Z" w16du:dateUtc="2026-03-16T12:35:00Z"/>
          <w:rFonts w:cs="Arial"/>
        </w:rPr>
        <w:pPrChange w:id="522" w:author="Reeve, Louise" w:date="2026-03-16T12:38:00Z" w16du:dateUtc="2026-03-16T12:38:00Z">
          <w:pPr/>
        </w:pPrChange>
      </w:pPr>
    </w:p>
    <w:p w14:paraId="5EFAE82D" w14:textId="73C9EEEA" w:rsidR="00B701D3" w:rsidRDefault="00B962DF">
      <w:pPr>
        <w:spacing w:after="60"/>
        <w:rPr>
          <w:ins w:id="523" w:author="Reeve, Louise" w:date="2026-03-16T12:38:00Z" w16du:dateUtc="2026-03-16T12:38:00Z"/>
          <w:rFonts w:cs="Arial"/>
        </w:rPr>
        <w:pPrChange w:id="524" w:author="Reeve, Louise" w:date="2026-03-16T12:38:00Z" w16du:dateUtc="2026-03-16T12:38:00Z">
          <w:pPr/>
        </w:pPrChange>
      </w:pPr>
      <w:r w:rsidRPr="00242256">
        <w:rPr>
          <w:rFonts w:cs="Arial"/>
        </w:rPr>
        <w:t xml:space="preserve">This </w:t>
      </w:r>
      <w:ins w:id="525" w:author="Reeve, Louise" w:date="2026-03-16T12:36:00Z" w16du:dateUtc="2026-03-16T12:36:00Z">
        <w:r w:rsidR="0066765E">
          <w:rPr>
            <w:rFonts w:cs="Arial"/>
          </w:rPr>
          <w:t xml:space="preserve">form is </w:t>
        </w:r>
      </w:ins>
      <w:del w:id="526" w:author="Reeve, Louise" w:date="2026-03-16T12:36:00Z" w16du:dateUtc="2026-03-16T12:36:00Z">
        <w:r w:rsidRPr="00242256" w:rsidDel="0066765E">
          <w:rPr>
            <w:rFonts w:cs="Arial"/>
          </w:rPr>
          <w:delText xml:space="preserve">questionnaire will be </w:delText>
        </w:r>
      </w:del>
      <w:r w:rsidRPr="00242256">
        <w:rPr>
          <w:rFonts w:cs="Arial"/>
        </w:rPr>
        <w:t>split into t</w:t>
      </w:r>
      <w:ins w:id="527" w:author="Reeve, Louise" w:date="2026-03-16T12:36:00Z" w16du:dateUtc="2026-03-16T12:36:00Z">
        <w:r w:rsidR="0066765E">
          <w:rPr>
            <w:rFonts w:cs="Arial"/>
          </w:rPr>
          <w:t xml:space="preserve">he </w:t>
        </w:r>
      </w:ins>
      <w:del w:id="528" w:author="Reeve, Louise" w:date="2026-03-16T12:36:00Z" w16du:dateUtc="2026-03-16T12:36:00Z">
        <w:r w:rsidRPr="00242256" w:rsidDel="0066765E">
          <w:rPr>
            <w:rFonts w:cs="Arial"/>
          </w:rPr>
          <w:delText>wo sections:</w:delText>
        </w:r>
      </w:del>
      <w:ins w:id="529" w:author="Reeve, Louise" w:date="2026-03-16T12:36:00Z" w16du:dateUtc="2026-03-16T12:36:00Z">
        <w:r w:rsidR="0066765E">
          <w:rPr>
            <w:rFonts w:cs="Arial"/>
          </w:rPr>
          <w:t>following sections:</w:t>
        </w:r>
      </w:ins>
    </w:p>
    <w:p w14:paraId="6DD3E2C6" w14:textId="77777777" w:rsidR="0066765E" w:rsidRPr="0066765E" w:rsidRDefault="0066765E">
      <w:pPr>
        <w:pStyle w:val="ListParagraph"/>
        <w:numPr>
          <w:ilvl w:val="0"/>
          <w:numId w:val="38"/>
        </w:numPr>
        <w:spacing w:after="60"/>
        <w:contextualSpacing w:val="0"/>
        <w:rPr>
          <w:ins w:id="530" w:author="Reeve, Louise" w:date="2026-03-16T12:38:00Z" w16du:dateUtc="2026-03-16T12:38:00Z"/>
          <w:rFonts w:cs="Arial"/>
        </w:rPr>
        <w:pPrChange w:id="531" w:author="Reeve, Louise" w:date="2026-03-16T12:38:00Z" w16du:dateUtc="2026-03-16T12:38:00Z">
          <w:pPr/>
        </w:pPrChange>
      </w:pPr>
      <w:ins w:id="532" w:author="Reeve, Louise" w:date="2026-03-16T12:38:00Z" w16du:dateUtc="2026-03-16T12:38:00Z">
        <w:r w:rsidRPr="0066765E">
          <w:rPr>
            <w:rFonts w:cs="Arial"/>
          </w:rPr>
          <w:t>Section 2 - About the PSPO: a brief overview and the suggested restrictions</w:t>
        </w:r>
      </w:ins>
    </w:p>
    <w:p w14:paraId="38BF67B4" w14:textId="77777777" w:rsidR="0066765E" w:rsidRPr="0066765E" w:rsidRDefault="0066765E">
      <w:pPr>
        <w:pStyle w:val="ListParagraph"/>
        <w:numPr>
          <w:ilvl w:val="0"/>
          <w:numId w:val="38"/>
        </w:numPr>
        <w:spacing w:after="60"/>
        <w:contextualSpacing w:val="0"/>
        <w:rPr>
          <w:ins w:id="533" w:author="Reeve, Louise" w:date="2026-03-16T12:38:00Z" w16du:dateUtc="2026-03-16T12:38:00Z"/>
          <w:rFonts w:cs="Arial"/>
        </w:rPr>
        <w:pPrChange w:id="534" w:author="Reeve, Louise" w:date="2026-03-16T12:38:00Z" w16du:dateUtc="2026-03-16T12:38:00Z">
          <w:pPr/>
        </w:pPrChange>
      </w:pPr>
      <w:ins w:id="535" w:author="Reeve, Louise" w:date="2026-03-16T12:38:00Z" w16du:dateUtc="2026-03-16T12:38:00Z">
        <w:r w:rsidRPr="0066765E">
          <w:rPr>
            <w:rFonts w:cs="Arial"/>
          </w:rPr>
          <w:t>Section 3 – Your final comments and any additional thoughts</w:t>
        </w:r>
      </w:ins>
    </w:p>
    <w:p w14:paraId="284699D8" w14:textId="41FA41E9" w:rsidR="0066765E" w:rsidRPr="0066765E" w:rsidRDefault="0066765E">
      <w:pPr>
        <w:pStyle w:val="ListParagraph"/>
        <w:numPr>
          <w:ilvl w:val="0"/>
          <w:numId w:val="38"/>
        </w:numPr>
        <w:rPr>
          <w:rFonts w:cs="Arial"/>
        </w:rPr>
        <w:pPrChange w:id="536" w:author="Reeve, Louise" w:date="2026-03-16T12:38:00Z" w16du:dateUtc="2026-03-16T12:38:00Z">
          <w:pPr/>
        </w:pPrChange>
      </w:pPr>
      <w:ins w:id="537" w:author="Reeve, Louise" w:date="2026-03-16T12:38:00Z" w16du:dateUtc="2026-03-16T12:38:00Z">
        <w:r w:rsidRPr="0066765E">
          <w:rPr>
            <w:rFonts w:cs="Arial"/>
          </w:rPr>
          <w:t>Section 4 – About you</w:t>
        </w:r>
      </w:ins>
    </w:p>
    <w:p w14:paraId="460CD52E" w14:textId="77777777" w:rsidR="00EA2509" w:rsidRDefault="00EA2509" w:rsidP="00144081">
      <w:pPr>
        <w:rPr>
          <w:ins w:id="538" w:author="Reeve, Louise" w:date="2026-03-16T12:37:00Z" w16du:dateUtc="2026-03-16T12:37:00Z"/>
          <w:rFonts w:cs="Arial"/>
        </w:rPr>
      </w:pPr>
    </w:p>
    <w:p w14:paraId="32F2F0E7" w14:textId="1C033DB3" w:rsidR="0066765E" w:rsidRPr="00242256" w:rsidRDefault="0066765E" w:rsidP="0066765E">
      <w:pPr>
        <w:rPr>
          <w:ins w:id="539" w:author="Reeve, Louise" w:date="2026-03-16T12:38:00Z" w16du:dateUtc="2026-03-16T12:38:00Z"/>
          <w:rFonts w:cs="Arial"/>
        </w:rPr>
      </w:pPr>
      <w:ins w:id="540" w:author="Reeve, Louise" w:date="2026-03-16T12:38:00Z" w16du:dateUtc="2026-03-16T12:38:00Z">
        <w:r>
          <w:rPr>
            <w:rFonts w:cs="Arial"/>
          </w:rPr>
          <w:t xml:space="preserve">Section 2 has </w:t>
        </w:r>
        <w:r w:rsidRPr="00242256">
          <w:rPr>
            <w:rFonts w:cs="Arial"/>
          </w:rPr>
          <w:t xml:space="preserve">a list of the proposed restrictions and a brief explanation </w:t>
        </w:r>
        <w:r>
          <w:rPr>
            <w:rFonts w:cs="Arial"/>
          </w:rPr>
          <w:t xml:space="preserve">for why we are considering them. Please give us your views by answering the questions about </w:t>
        </w:r>
      </w:ins>
      <w:ins w:id="541" w:author="Reeve, Louise" w:date="2026-03-16T12:39:00Z" w16du:dateUtc="2026-03-16T12:39:00Z">
        <w:r>
          <w:rPr>
            <w:rFonts w:cs="Arial"/>
          </w:rPr>
          <w:t xml:space="preserve">each suggest restriction. Thanks! </w:t>
        </w:r>
      </w:ins>
    </w:p>
    <w:p w14:paraId="09D6389F" w14:textId="4B43676C" w:rsidR="0066765E" w:rsidRPr="0066765E" w:rsidDel="0066765E" w:rsidRDefault="0066765E">
      <w:pPr>
        <w:rPr>
          <w:del w:id="542" w:author="Reeve, Louise" w:date="2026-03-16T12:37:00Z" w16du:dateUtc="2026-03-16T12:37:00Z"/>
          <w:rFonts w:cs="Arial"/>
          <w:b/>
          <w:bCs/>
          <w:rPrChange w:id="543" w:author="Reeve, Louise" w:date="2026-03-16T12:37:00Z" w16du:dateUtc="2026-03-16T12:37:00Z">
            <w:rPr>
              <w:del w:id="544" w:author="Reeve, Louise" w:date="2026-03-16T12:37:00Z" w16du:dateUtc="2026-03-16T12:37:00Z"/>
            </w:rPr>
          </w:rPrChange>
        </w:rPr>
        <w:pPrChange w:id="545" w:author="Reeve, Louise" w:date="2026-03-16T12:37:00Z" w16du:dateUtc="2026-03-16T12:37:00Z">
          <w:pPr>
            <w:pStyle w:val="ListParagraph"/>
          </w:pPr>
        </w:pPrChange>
      </w:pPr>
    </w:p>
    <w:p w14:paraId="4E7390C3" w14:textId="25C3180C" w:rsidR="00B962DF" w:rsidRPr="0066765E" w:rsidDel="00897046" w:rsidRDefault="00B962DF">
      <w:pPr>
        <w:pStyle w:val="ListParagraph"/>
        <w:numPr>
          <w:ilvl w:val="0"/>
          <w:numId w:val="29"/>
        </w:numPr>
        <w:rPr>
          <w:del w:id="546" w:author="Reeve, Louise" w:date="2026-03-06T16:45:00Z" w16du:dateUtc="2026-03-06T16:45:00Z"/>
          <w:rFonts w:cs="Arial"/>
        </w:rPr>
        <w:pPrChange w:id="547" w:author="Reeve, Louise" w:date="2026-03-16T12:37:00Z" w16du:dateUtc="2026-03-16T12:37:00Z">
          <w:pPr/>
        </w:pPrChange>
      </w:pPr>
    </w:p>
    <w:p w14:paraId="391DCC54" w14:textId="6F0C1270" w:rsidR="008218B8" w:rsidDel="0066765E" w:rsidRDefault="00B962DF">
      <w:pPr>
        <w:pStyle w:val="ListParagraph"/>
        <w:rPr>
          <w:ins w:id="548" w:author="Catchpole, Joseph" w:date="2026-03-10T13:05:00Z" w16du:dateUtc="2026-03-10T13:05:00Z"/>
          <w:del w:id="549" w:author="Reeve, Louise" w:date="2026-03-16T12:37:00Z" w16du:dateUtc="2026-03-16T12:37:00Z"/>
          <w:b/>
          <w:bCs/>
        </w:rPr>
        <w:pPrChange w:id="550" w:author="Reeve, Louise" w:date="2026-03-16T12:37:00Z" w16du:dateUtc="2026-03-16T12:37:00Z">
          <w:pPr>
            <w:pStyle w:val="ListParagraph"/>
            <w:numPr>
              <w:numId w:val="29"/>
            </w:numPr>
            <w:ind w:left="360" w:hanging="360"/>
          </w:pPr>
        </w:pPrChange>
      </w:pPr>
      <w:del w:id="551" w:author="Reeve, Louise" w:date="2026-03-16T12:37:00Z" w16du:dateUtc="2026-03-16T12:37:00Z">
        <w:r w:rsidRPr="00242256" w:rsidDel="0066765E">
          <w:rPr>
            <w:b/>
            <w:bCs/>
          </w:rPr>
          <w:delText xml:space="preserve">Section </w:delText>
        </w:r>
      </w:del>
      <w:del w:id="552" w:author="Reeve, Louise" w:date="2026-03-06T16:45:00Z" w16du:dateUtc="2026-03-06T16:45:00Z">
        <w:r w:rsidRPr="00242256" w:rsidDel="00897046">
          <w:rPr>
            <w:b/>
            <w:bCs/>
          </w:rPr>
          <w:delText>A</w:delText>
        </w:r>
      </w:del>
      <w:del w:id="553" w:author="Reeve, Louise" w:date="2026-03-16T12:37:00Z" w16du:dateUtc="2026-03-16T12:37:00Z">
        <w:r w:rsidRPr="00242256" w:rsidDel="0066765E">
          <w:rPr>
            <w:b/>
            <w:bCs/>
          </w:rPr>
          <w:delText xml:space="preserve"> – </w:delText>
        </w:r>
      </w:del>
      <w:ins w:id="554" w:author="Catchpole, Joseph" w:date="2026-03-10T13:05:00Z" w16du:dateUtc="2026-03-10T13:05:00Z">
        <w:del w:id="555" w:author="Reeve, Louise" w:date="2026-03-16T12:37:00Z" w16du:dateUtc="2026-03-16T12:37:00Z">
          <w:r w:rsidR="008218B8" w:rsidDel="0066765E">
            <w:rPr>
              <w:b/>
              <w:bCs/>
            </w:rPr>
            <w:delText>Demographic information</w:delText>
          </w:r>
        </w:del>
      </w:ins>
    </w:p>
    <w:p w14:paraId="587F48E5" w14:textId="5F786B66" w:rsidR="008218B8" w:rsidRPr="008218B8" w:rsidDel="0066765E" w:rsidRDefault="008218B8">
      <w:pPr>
        <w:rPr>
          <w:ins w:id="556" w:author="Catchpole, Joseph" w:date="2026-03-10T13:05:00Z" w16du:dateUtc="2026-03-10T13:05:00Z"/>
          <w:del w:id="557" w:author="Reeve, Louise" w:date="2026-03-16T12:37:00Z" w16du:dateUtc="2026-03-16T12:37:00Z"/>
          <w:rFonts w:cs="Arial"/>
          <w:b/>
          <w:bCs/>
          <w:rPrChange w:id="558" w:author="Catchpole, Joseph" w:date="2026-03-10T13:05:00Z" w16du:dateUtc="2026-03-10T13:05:00Z">
            <w:rPr>
              <w:ins w:id="559" w:author="Catchpole, Joseph" w:date="2026-03-10T13:05:00Z" w16du:dateUtc="2026-03-10T13:05:00Z"/>
              <w:del w:id="560" w:author="Reeve, Louise" w:date="2026-03-16T12:37:00Z" w16du:dateUtc="2026-03-16T12:37:00Z"/>
            </w:rPr>
          </w:rPrChange>
        </w:rPr>
        <w:pPrChange w:id="561" w:author="Catchpole, Joseph" w:date="2026-03-10T13:05:00Z" w16du:dateUtc="2026-03-10T13:05:00Z">
          <w:pPr>
            <w:pStyle w:val="ListParagraph"/>
            <w:numPr>
              <w:numId w:val="29"/>
            </w:numPr>
            <w:ind w:left="360" w:hanging="360"/>
          </w:pPr>
        </w:pPrChange>
      </w:pPr>
    </w:p>
    <w:p w14:paraId="14860399" w14:textId="4104D60C" w:rsidR="00B962DF" w:rsidRPr="00242256" w:rsidDel="0066765E" w:rsidRDefault="008218B8">
      <w:pPr>
        <w:pStyle w:val="ListParagraph"/>
        <w:numPr>
          <w:ilvl w:val="0"/>
          <w:numId w:val="36"/>
        </w:numPr>
        <w:rPr>
          <w:del w:id="562" w:author="Reeve, Louise" w:date="2026-03-16T12:37:00Z" w16du:dateUtc="2026-03-16T12:37:00Z"/>
          <w:rFonts w:cs="Arial"/>
          <w:b/>
          <w:bCs/>
        </w:rPr>
        <w:pPrChange w:id="563" w:author="Reeve, Louise" w:date="2026-03-16T12:37:00Z" w16du:dateUtc="2026-03-16T12:37:00Z">
          <w:pPr>
            <w:pStyle w:val="ListParagraph"/>
            <w:numPr>
              <w:numId w:val="29"/>
            </w:numPr>
            <w:ind w:left="360" w:hanging="360"/>
          </w:pPr>
        </w:pPrChange>
      </w:pPr>
      <w:ins w:id="564" w:author="Catchpole, Joseph" w:date="2026-03-10T13:05:00Z" w16du:dateUtc="2026-03-10T13:05:00Z">
        <w:del w:id="565" w:author="Reeve, Louise" w:date="2026-03-16T12:37:00Z" w16du:dateUtc="2026-03-16T12:37:00Z">
          <w:r w:rsidDel="0066765E">
            <w:rPr>
              <w:rFonts w:cs="Arial"/>
              <w:b/>
              <w:bCs/>
            </w:rPr>
            <w:delText>Section 3 -</w:delText>
          </w:r>
        </w:del>
      </w:ins>
      <w:del w:id="566" w:author="Reeve, Louise" w:date="2026-03-16T12:37:00Z" w16du:dateUtc="2026-03-16T12:37:00Z">
        <w:r w:rsidR="00B962DF" w:rsidRPr="00242256" w:rsidDel="0066765E">
          <w:rPr>
            <w:rFonts w:cs="Arial"/>
            <w:b/>
            <w:bCs/>
          </w:rPr>
          <w:delText>PSPO</w:delText>
        </w:r>
      </w:del>
      <w:del w:id="567" w:author="Reeve, Louise" w:date="2026-03-06T16:46:00Z" w16du:dateUtc="2026-03-06T16:46:00Z">
        <w:r w:rsidR="00B962DF" w:rsidRPr="00242256" w:rsidDel="00897046">
          <w:rPr>
            <w:rFonts w:cs="Arial"/>
            <w:b/>
            <w:bCs/>
          </w:rPr>
          <w:delText xml:space="preserve"> with</w:delText>
        </w:r>
      </w:del>
      <w:del w:id="568" w:author="Reeve, Louise" w:date="2026-03-16T12:37:00Z" w16du:dateUtc="2026-03-16T12:37:00Z">
        <w:r w:rsidR="00B962DF" w:rsidRPr="00242256" w:rsidDel="0066765E">
          <w:rPr>
            <w:rFonts w:cs="Arial"/>
            <w:b/>
            <w:bCs/>
          </w:rPr>
          <w:delText xml:space="preserve"> </w:delText>
        </w:r>
        <w:r w:rsidR="00563415" w:rsidRPr="00242256" w:rsidDel="0066765E">
          <w:rPr>
            <w:rFonts w:cs="Arial"/>
            <w:b/>
            <w:bCs/>
          </w:rPr>
          <w:delText xml:space="preserve">brief overview and </w:delText>
        </w:r>
        <w:r w:rsidR="00B962DF" w:rsidRPr="00242256" w:rsidDel="0066765E">
          <w:rPr>
            <w:rFonts w:cs="Arial"/>
            <w:b/>
            <w:bCs/>
          </w:rPr>
          <w:delText xml:space="preserve">conditions </w:delText>
        </w:r>
      </w:del>
    </w:p>
    <w:p w14:paraId="21834CDA" w14:textId="07F1A26E" w:rsidR="00B962DF" w:rsidRPr="00242256" w:rsidDel="00897046" w:rsidRDefault="00B962DF" w:rsidP="00144081">
      <w:pPr>
        <w:rPr>
          <w:del w:id="569" w:author="Reeve, Louise" w:date="2026-03-06T16:45:00Z" w16du:dateUtc="2026-03-06T16:45:00Z"/>
          <w:rFonts w:cs="Arial"/>
          <w:b/>
          <w:bCs/>
        </w:rPr>
      </w:pPr>
    </w:p>
    <w:p w14:paraId="2D7F729E" w14:textId="1F41F979" w:rsidR="00EA2509" w:rsidRPr="00242256" w:rsidDel="0066765E" w:rsidRDefault="00EA2509" w:rsidP="0041065C">
      <w:pPr>
        <w:rPr>
          <w:del w:id="570" w:author="Reeve, Louise" w:date="2026-03-16T12:38:00Z" w16du:dateUtc="2026-03-16T12:38:00Z"/>
          <w:rFonts w:cs="Arial"/>
          <w:b/>
          <w:bCs/>
        </w:rPr>
      </w:pPr>
    </w:p>
    <w:p w14:paraId="24FD890D" w14:textId="0E239497" w:rsidR="00EA2509" w:rsidRPr="00242256" w:rsidDel="0066765E" w:rsidRDefault="00EA2509" w:rsidP="00B962DF">
      <w:pPr>
        <w:pStyle w:val="ListParagraph"/>
        <w:numPr>
          <w:ilvl w:val="0"/>
          <w:numId w:val="29"/>
        </w:numPr>
        <w:rPr>
          <w:del w:id="571" w:author="Reeve, Louise" w:date="2026-03-16T12:37:00Z" w16du:dateUtc="2026-03-16T12:37:00Z"/>
          <w:rFonts w:cs="Arial"/>
          <w:b/>
          <w:bCs/>
        </w:rPr>
      </w:pPr>
      <w:del w:id="572" w:author="Reeve, Louise" w:date="2026-03-16T12:37:00Z" w16du:dateUtc="2026-03-16T12:37:00Z">
        <w:r w:rsidRPr="00242256" w:rsidDel="0066765E">
          <w:rPr>
            <w:rFonts w:cs="Arial"/>
            <w:b/>
            <w:bCs/>
          </w:rPr>
          <w:delText xml:space="preserve">Section </w:delText>
        </w:r>
      </w:del>
      <w:del w:id="573" w:author="Reeve, Louise" w:date="2026-03-06T16:46:00Z" w16du:dateUtc="2026-03-06T16:46:00Z">
        <w:r w:rsidR="0041065C" w:rsidRPr="00242256" w:rsidDel="00897046">
          <w:rPr>
            <w:rFonts w:cs="Arial"/>
            <w:b/>
            <w:bCs/>
          </w:rPr>
          <w:delText>B</w:delText>
        </w:r>
      </w:del>
      <w:ins w:id="574" w:author="Catchpole, Joseph" w:date="2026-03-10T13:05:00Z" w16du:dateUtc="2026-03-10T13:05:00Z">
        <w:del w:id="575" w:author="Reeve, Louise" w:date="2026-03-16T12:37:00Z" w16du:dateUtc="2026-03-16T12:37:00Z">
          <w:r w:rsidR="008218B8" w:rsidDel="0066765E">
            <w:rPr>
              <w:rFonts w:cs="Arial"/>
              <w:b/>
              <w:bCs/>
            </w:rPr>
            <w:delText>4</w:delText>
          </w:r>
        </w:del>
      </w:ins>
      <w:del w:id="576" w:author="Reeve, Louise" w:date="2026-03-16T12:37:00Z" w16du:dateUtc="2026-03-16T12:37:00Z">
        <w:r w:rsidRPr="00242256" w:rsidDel="0066765E">
          <w:rPr>
            <w:rFonts w:cs="Arial"/>
            <w:b/>
            <w:bCs/>
          </w:rPr>
          <w:delText xml:space="preserve"> – </w:delText>
        </w:r>
        <w:r w:rsidR="0041065C" w:rsidRPr="00242256" w:rsidDel="0066765E">
          <w:rPr>
            <w:rFonts w:cs="Arial"/>
            <w:b/>
            <w:bCs/>
          </w:rPr>
          <w:delText>final c</w:delText>
        </w:r>
        <w:r w:rsidRPr="00242256" w:rsidDel="0066765E">
          <w:rPr>
            <w:rFonts w:cs="Arial"/>
            <w:b/>
            <w:bCs/>
          </w:rPr>
          <w:delText xml:space="preserve">omments and </w:delText>
        </w:r>
        <w:r w:rsidR="007C0D5A" w:rsidRPr="00242256" w:rsidDel="0066765E">
          <w:rPr>
            <w:rFonts w:cs="Arial"/>
            <w:b/>
            <w:bCs/>
          </w:rPr>
          <w:delText xml:space="preserve">any additional </w:delText>
        </w:r>
        <w:r w:rsidRPr="00242256" w:rsidDel="0066765E">
          <w:rPr>
            <w:rFonts w:cs="Arial"/>
            <w:b/>
            <w:bCs/>
          </w:rPr>
          <w:delText xml:space="preserve">thoughts </w:delText>
        </w:r>
      </w:del>
    </w:p>
    <w:p w14:paraId="5AA9F996" w14:textId="77777777" w:rsidR="00A128CE" w:rsidRPr="00242256" w:rsidRDefault="00A128CE" w:rsidP="00144081">
      <w:pPr>
        <w:rPr>
          <w:rFonts w:cs="Arial"/>
        </w:rPr>
      </w:pPr>
    </w:p>
    <w:p w14:paraId="20FA75B7" w14:textId="77777777" w:rsidR="00EA2509" w:rsidRPr="00242256" w:rsidRDefault="00EA2509" w:rsidP="00144081">
      <w:pPr>
        <w:rPr>
          <w:rFonts w:cs="Arial"/>
        </w:rPr>
      </w:pPr>
    </w:p>
    <w:p w14:paraId="25301735" w14:textId="37A1DF6F" w:rsidR="008218B8" w:rsidRDefault="008218B8" w:rsidP="00144081">
      <w:pPr>
        <w:rPr>
          <w:rFonts w:cs="Arial"/>
          <w:b/>
          <w:bCs/>
          <w:sz w:val="28"/>
          <w:szCs w:val="28"/>
        </w:rPr>
      </w:pPr>
      <w:moveFromRangeStart w:id="577" w:author="Reeve, Louise" w:date="2026-03-16T12:31:00Z" w:name="move224556695"/>
      <w:moveFrom w:id="578" w:author="Reeve, Louise" w:date="2026-03-16T12:31:00Z" w16du:dateUtc="2026-03-16T12:31:00Z">
        <w:ins w:id="579" w:author="Catchpole, Joseph" w:date="2026-03-10T13:06:00Z" w16du:dateUtc="2026-03-10T13:06:00Z">
          <w:r w:rsidRPr="004A32B6" w:rsidDel="0066765E">
            <w:rPr>
              <w:rFonts w:cs="Arial"/>
              <w:b/>
              <w:bCs/>
              <w:sz w:val="28"/>
              <w:szCs w:val="28"/>
              <w:rPrChange w:id="580" w:author="Catchpole, Joseph" w:date="2026-03-11T09:33:00Z" w16du:dateUtc="2026-03-11T09:33:00Z">
                <w:rPr>
                  <w:rFonts w:cs="Arial"/>
                  <w:b/>
                  <w:bCs/>
                </w:rPr>
              </w:rPrChange>
            </w:rPr>
            <w:t>Section 2 – Demographics</w:t>
          </w:r>
        </w:ins>
      </w:moveFrom>
    </w:p>
    <w:p w14:paraId="4B056E71" w14:textId="77777777" w:rsidR="0052730E" w:rsidRDefault="0052730E" w:rsidP="00144081">
      <w:pPr>
        <w:rPr>
          <w:rFonts w:cs="Arial"/>
          <w:b/>
          <w:bCs/>
          <w:sz w:val="28"/>
          <w:szCs w:val="28"/>
        </w:rPr>
      </w:pPr>
    </w:p>
    <w:p w14:paraId="5C3581FB" w14:textId="77777777" w:rsidR="0052730E" w:rsidRPr="004A32B6" w:rsidDel="0066765E" w:rsidRDefault="0052730E">
      <w:pPr>
        <w:rPr>
          <w:ins w:id="581" w:author="Catchpole, Joseph" w:date="2026-03-11T09:31:00Z" w16du:dateUtc="2026-03-11T09:31:00Z"/>
          <w:moveFrom w:id="582" w:author="Reeve, Louise" w:date="2026-03-16T12:31:00Z" w16du:dateUtc="2026-03-16T12:31:00Z"/>
          <w:rFonts w:cs="Arial"/>
          <w:b/>
          <w:bCs/>
          <w:sz w:val="28"/>
          <w:szCs w:val="28"/>
          <w:rPrChange w:id="583" w:author="Catchpole, Joseph" w:date="2026-03-11T09:33:00Z" w16du:dateUtc="2026-03-11T09:33:00Z">
            <w:rPr>
              <w:ins w:id="584" w:author="Catchpole, Joseph" w:date="2026-03-11T09:31:00Z" w16du:dateUtc="2026-03-11T09:31:00Z"/>
              <w:moveFrom w:id="585" w:author="Reeve, Louise" w:date="2026-03-16T12:31:00Z" w16du:dateUtc="2026-03-16T12:31:00Z"/>
              <w:rFonts w:cs="Arial"/>
              <w:b/>
              <w:bCs/>
            </w:rPr>
          </w:rPrChange>
        </w:rPr>
      </w:pPr>
    </w:p>
    <w:p w14:paraId="33585796" w14:textId="580580CF" w:rsidR="004A32B6" w:rsidRPr="004A32B6" w:rsidDel="0066765E" w:rsidRDefault="004A32B6">
      <w:pPr>
        <w:rPr>
          <w:ins w:id="586" w:author="Catchpole, Joseph" w:date="2026-03-11T09:31:00Z" w16du:dateUtc="2026-03-11T09:31:00Z"/>
          <w:moveFrom w:id="587" w:author="Reeve, Louise" w:date="2026-03-16T12:31:00Z" w16du:dateUtc="2026-03-16T12:31:00Z"/>
          <w:rFonts w:cs="Arial"/>
          <w:b/>
          <w:bCs/>
          <w:color w:val="70AD47" w:themeColor="accent6"/>
          <w:rPrChange w:id="588" w:author="Catchpole, Joseph" w:date="2026-03-11T09:33:00Z" w16du:dateUtc="2026-03-11T09:33:00Z">
            <w:rPr>
              <w:ins w:id="589" w:author="Catchpole, Joseph" w:date="2026-03-11T09:31:00Z" w16du:dateUtc="2026-03-11T09:31:00Z"/>
              <w:moveFrom w:id="590" w:author="Reeve, Louise" w:date="2026-03-16T12:31:00Z" w16du:dateUtc="2026-03-16T12:31:00Z"/>
              <w:rFonts w:cs="Arial"/>
              <w:b/>
              <w:bCs/>
            </w:rPr>
          </w:rPrChange>
        </w:rPr>
      </w:pPr>
    </w:p>
    <w:p w14:paraId="2C42A6A7" w14:textId="2F0D881B" w:rsidR="004A32B6" w:rsidRPr="004A32B6" w:rsidDel="0066765E" w:rsidRDefault="004A32B6">
      <w:pPr>
        <w:rPr>
          <w:ins w:id="591" w:author="Catchpole, Joseph" w:date="2026-03-11T09:32:00Z" w16du:dateUtc="2026-03-11T09:32:00Z"/>
          <w:moveFrom w:id="592" w:author="Reeve, Louise" w:date="2026-03-16T12:31:00Z" w16du:dateUtc="2026-03-16T12:31:00Z"/>
          <w:rFonts w:cs="Arial"/>
          <w:b/>
          <w:bCs/>
          <w:color w:val="70AD47" w:themeColor="accent6"/>
          <w:rPrChange w:id="593" w:author="Catchpole, Joseph" w:date="2026-03-11T09:33:00Z" w16du:dateUtc="2026-03-11T09:33:00Z">
            <w:rPr>
              <w:ins w:id="594" w:author="Catchpole, Joseph" w:date="2026-03-11T09:32:00Z" w16du:dateUtc="2026-03-11T09:32:00Z"/>
              <w:moveFrom w:id="595" w:author="Reeve, Louise" w:date="2026-03-16T12:31:00Z" w16du:dateUtc="2026-03-16T12:31:00Z"/>
              <w:rFonts w:cs="Arial"/>
              <w:b/>
              <w:bCs/>
            </w:rPr>
          </w:rPrChange>
        </w:rPr>
      </w:pPr>
      <w:moveFrom w:id="596" w:author="Reeve, Louise" w:date="2026-03-16T12:31:00Z" w16du:dateUtc="2026-03-16T12:31:00Z">
        <w:ins w:id="597" w:author="Catchpole, Joseph" w:date="2026-03-11T09:31:00Z" w16du:dateUtc="2026-03-11T09:31:00Z">
          <w:r w:rsidRPr="004A32B6" w:rsidDel="0066765E">
            <w:rPr>
              <w:rFonts w:cs="Arial"/>
              <w:b/>
              <w:bCs/>
              <w:color w:val="70AD47" w:themeColor="accent6"/>
              <w:rPrChange w:id="598" w:author="Catchpole, Joseph" w:date="2026-03-11T09:33:00Z" w16du:dateUtc="2026-03-11T09:33:00Z">
                <w:rPr>
                  <w:rFonts w:cs="Arial"/>
                  <w:b/>
                  <w:bCs/>
                </w:rPr>
              </w:rPrChange>
            </w:rPr>
            <w:t xml:space="preserve">We would like to ask you </w:t>
          </w:r>
        </w:ins>
        <w:ins w:id="599" w:author="Catchpole, Joseph" w:date="2026-03-11T09:32:00Z" w16du:dateUtc="2026-03-11T09:32:00Z">
          <w:r w:rsidRPr="004A32B6" w:rsidDel="0066765E">
            <w:rPr>
              <w:rFonts w:cs="Arial"/>
              <w:b/>
              <w:bCs/>
              <w:color w:val="70AD47" w:themeColor="accent6"/>
              <w:rPrChange w:id="600" w:author="Catchpole, Joseph" w:date="2026-03-11T09:33:00Z" w16du:dateUtc="2026-03-11T09:33:00Z">
                <w:rPr>
                  <w:rFonts w:cs="Arial"/>
                  <w:b/>
                  <w:bCs/>
                </w:rPr>
              </w:rPrChange>
            </w:rPr>
            <w:t>some questions about yourself. We will use people’s answers to these questions to help us understand more about whether there are differences between the views and experiences of different people who have taken part in this consultation.</w:t>
          </w:r>
        </w:ins>
      </w:moveFrom>
    </w:p>
    <w:p w14:paraId="2D43FCCC" w14:textId="352B46D5" w:rsidR="004A32B6" w:rsidRPr="004A32B6" w:rsidDel="0066765E" w:rsidRDefault="004A32B6">
      <w:pPr>
        <w:rPr>
          <w:ins w:id="601" w:author="Catchpole, Joseph" w:date="2026-03-11T09:32:00Z" w16du:dateUtc="2026-03-11T09:32:00Z"/>
          <w:moveFrom w:id="602" w:author="Reeve, Louise" w:date="2026-03-16T12:31:00Z" w16du:dateUtc="2026-03-16T12:31:00Z"/>
          <w:rFonts w:cs="Arial"/>
          <w:b/>
          <w:bCs/>
          <w:color w:val="70AD47" w:themeColor="accent6"/>
          <w:rPrChange w:id="603" w:author="Catchpole, Joseph" w:date="2026-03-11T09:33:00Z" w16du:dateUtc="2026-03-11T09:33:00Z">
            <w:rPr>
              <w:ins w:id="604" w:author="Catchpole, Joseph" w:date="2026-03-11T09:32:00Z" w16du:dateUtc="2026-03-11T09:32:00Z"/>
              <w:moveFrom w:id="605" w:author="Reeve, Louise" w:date="2026-03-16T12:31:00Z" w16du:dateUtc="2026-03-16T12:31:00Z"/>
              <w:rFonts w:cs="Arial"/>
              <w:b/>
              <w:bCs/>
            </w:rPr>
          </w:rPrChange>
        </w:rPr>
      </w:pPr>
    </w:p>
    <w:p w14:paraId="4805212D" w14:textId="13F2F734" w:rsidR="004A32B6" w:rsidRPr="004A32B6" w:rsidDel="0066765E" w:rsidRDefault="004A32B6">
      <w:pPr>
        <w:rPr>
          <w:ins w:id="606" w:author="Catchpole, Joseph" w:date="2026-03-11T09:31:00Z" w16du:dateUtc="2026-03-11T09:31:00Z"/>
          <w:moveFrom w:id="607" w:author="Reeve, Louise" w:date="2026-03-16T12:31:00Z" w16du:dateUtc="2026-03-16T12:31:00Z"/>
          <w:rFonts w:cs="Arial"/>
          <w:b/>
          <w:bCs/>
          <w:color w:val="70AD47" w:themeColor="accent6"/>
          <w:rPrChange w:id="608" w:author="Catchpole, Joseph" w:date="2026-03-11T09:33:00Z" w16du:dateUtc="2026-03-11T09:33:00Z">
            <w:rPr>
              <w:ins w:id="609" w:author="Catchpole, Joseph" w:date="2026-03-11T09:31:00Z" w16du:dateUtc="2026-03-11T09:31:00Z"/>
              <w:moveFrom w:id="610" w:author="Reeve, Louise" w:date="2026-03-16T12:31:00Z" w16du:dateUtc="2026-03-16T12:31:00Z"/>
              <w:rFonts w:cs="Arial"/>
              <w:b/>
              <w:bCs/>
            </w:rPr>
          </w:rPrChange>
        </w:rPr>
      </w:pPr>
      <w:moveFrom w:id="611" w:author="Reeve, Louise" w:date="2026-03-16T12:31:00Z" w16du:dateUtc="2026-03-16T12:31:00Z">
        <w:ins w:id="612" w:author="Catchpole, Joseph" w:date="2026-03-11T09:32:00Z" w16du:dateUtc="2026-03-11T09:32:00Z">
          <w:r w:rsidRPr="004A32B6" w:rsidDel="0066765E">
            <w:rPr>
              <w:rFonts w:cs="Arial"/>
              <w:b/>
              <w:bCs/>
              <w:color w:val="70AD47" w:themeColor="accent6"/>
              <w:rPrChange w:id="613" w:author="Catchpole, Joseph" w:date="2026-03-11T09:33:00Z" w16du:dateUtc="2026-03-11T09:33:00Z">
                <w:rPr>
                  <w:rFonts w:cs="Arial"/>
                  <w:b/>
                  <w:bCs/>
                </w:rPr>
              </w:rPrChange>
            </w:rPr>
            <w:t xml:space="preserve">All the information you give will be kept completely </w:t>
          </w:r>
        </w:ins>
        <w:ins w:id="614" w:author="Catchpole, Joseph" w:date="2026-03-11T09:33:00Z" w16du:dateUtc="2026-03-11T09:33:00Z">
          <w:r w:rsidRPr="004A32B6" w:rsidDel="0066765E">
            <w:rPr>
              <w:rFonts w:cs="Arial"/>
              <w:b/>
              <w:bCs/>
              <w:color w:val="70AD47" w:themeColor="accent6"/>
              <w:rPrChange w:id="615" w:author="Catchpole, Joseph" w:date="2026-03-11T09:33:00Z" w16du:dateUtc="2026-03-11T09:33:00Z">
                <w:rPr>
                  <w:rFonts w:cs="Arial"/>
                  <w:b/>
                  <w:bCs/>
                </w:rPr>
              </w:rPrChange>
            </w:rPr>
            <w:t>confidential</w:t>
          </w:r>
        </w:ins>
        <w:ins w:id="616" w:author="Catchpole, Joseph" w:date="2026-03-11T09:32:00Z" w16du:dateUtc="2026-03-11T09:32:00Z">
          <w:r w:rsidRPr="004A32B6" w:rsidDel="0066765E">
            <w:rPr>
              <w:rFonts w:cs="Arial"/>
              <w:b/>
              <w:bCs/>
              <w:color w:val="70AD47" w:themeColor="accent6"/>
              <w:rPrChange w:id="617" w:author="Catchpole, Joseph" w:date="2026-03-11T09:33:00Z" w16du:dateUtc="2026-03-11T09:33:00Z">
                <w:rPr>
                  <w:rFonts w:cs="Arial"/>
                  <w:b/>
                  <w:bCs/>
                </w:rPr>
              </w:rPrChange>
            </w:rPr>
            <w:t xml:space="preserve"> and only seen by people taking part in the consult</w:t>
          </w:r>
        </w:ins>
        <w:ins w:id="618" w:author="Catchpole, Joseph" w:date="2026-03-11T09:33:00Z" w16du:dateUtc="2026-03-11T09:33:00Z">
          <w:r w:rsidRPr="004A32B6" w:rsidDel="0066765E">
            <w:rPr>
              <w:rFonts w:cs="Arial"/>
              <w:b/>
              <w:bCs/>
              <w:color w:val="70AD47" w:themeColor="accent6"/>
              <w:rPrChange w:id="619" w:author="Catchpole, Joseph" w:date="2026-03-11T09:33:00Z" w16du:dateUtc="2026-03-11T09:33:00Z">
                <w:rPr>
                  <w:rFonts w:cs="Arial"/>
                  <w:b/>
                  <w:bCs/>
                </w:rPr>
              </w:rPrChange>
            </w:rPr>
            <w:t xml:space="preserve">ation. We will not share your answers with anyone else, and you cannot be identified from them. You do not have to answer these questions if you do not want to. </w:t>
          </w:r>
        </w:ins>
      </w:moveFrom>
    </w:p>
    <w:p w14:paraId="6E07F94D" w14:textId="6B022F66" w:rsidR="004A32B6" w:rsidDel="0066765E" w:rsidRDefault="004A32B6">
      <w:pPr>
        <w:rPr>
          <w:ins w:id="620" w:author="Catchpole, Joseph" w:date="2026-03-11T09:31:00Z" w16du:dateUtc="2026-03-11T09:31:00Z"/>
          <w:moveFrom w:id="621" w:author="Reeve, Louise" w:date="2026-03-16T12:31:00Z" w16du:dateUtc="2026-03-16T12:31:00Z"/>
          <w:rFonts w:cs="Arial"/>
          <w:b/>
          <w:bCs/>
        </w:rPr>
      </w:pPr>
    </w:p>
    <w:p w14:paraId="4E77E107" w14:textId="4DE14E05" w:rsidR="004A32B6" w:rsidDel="0066765E" w:rsidRDefault="004A32B6">
      <w:pPr>
        <w:rPr>
          <w:ins w:id="622" w:author="Catchpole, Joseph" w:date="2026-03-11T09:31:00Z" w16du:dateUtc="2026-03-11T09:31:00Z"/>
          <w:moveFrom w:id="623" w:author="Reeve, Louise" w:date="2026-03-16T12:31:00Z" w16du:dateUtc="2026-03-16T12:31:00Z"/>
          <w:rFonts w:cs="Arial"/>
          <w:b/>
          <w:bCs/>
        </w:rPr>
      </w:pPr>
    </w:p>
    <w:p w14:paraId="16E541DA" w14:textId="23E0FF57" w:rsidR="004A32B6" w:rsidDel="0066765E" w:rsidRDefault="004A32B6">
      <w:pPr>
        <w:pStyle w:val="ListParagraph"/>
        <w:numPr>
          <w:ilvl w:val="0"/>
          <w:numId w:val="34"/>
        </w:numPr>
        <w:rPr>
          <w:ins w:id="624" w:author="Catchpole, Joseph" w:date="2026-03-12T13:02:00Z" w16du:dateUtc="2026-03-12T13:02:00Z"/>
          <w:moveFrom w:id="625" w:author="Reeve, Louise" w:date="2026-03-16T12:31:00Z" w16du:dateUtc="2026-03-16T12:31:00Z"/>
          <w:rFonts w:cs="Arial"/>
          <w:b/>
          <w:bCs/>
        </w:rPr>
      </w:pPr>
      <w:moveFrom w:id="626" w:author="Reeve, Louise" w:date="2026-03-16T12:31:00Z" w16du:dateUtc="2026-03-16T12:31:00Z">
        <w:ins w:id="627" w:author="Catchpole, Joseph" w:date="2026-03-11T09:31:00Z" w16du:dateUtc="2026-03-11T09:31:00Z">
          <w:r w:rsidDel="0066765E">
            <w:rPr>
              <w:rFonts w:cs="Arial"/>
              <w:b/>
              <w:bCs/>
            </w:rPr>
            <w:t xml:space="preserve">What is your Post Code? </w:t>
          </w:r>
        </w:ins>
      </w:moveFrom>
    </w:p>
    <w:p w14:paraId="5BBF43F3" w14:textId="09B07C42" w:rsidR="00CD5B0E" w:rsidDel="0066765E" w:rsidRDefault="00CD5B0E" w:rsidP="00CD5B0E">
      <w:pPr>
        <w:rPr>
          <w:ins w:id="628" w:author="Catchpole, Joseph" w:date="2026-03-12T13:02:00Z" w16du:dateUtc="2026-03-12T13:02:00Z"/>
          <w:moveFrom w:id="629" w:author="Reeve, Louise" w:date="2026-03-16T12:31:00Z" w16du:dateUtc="2026-03-16T12:31:00Z"/>
          <w:rFonts w:cs="Arial"/>
          <w:b/>
          <w:bCs/>
        </w:rPr>
      </w:pPr>
    </w:p>
    <w:p w14:paraId="5C449712" w14:textId="6610941F" w:rsidR="005223F2" w:rsidDel="0066765E" w:rsidRDefault="005223F2" w:rsidP="00144081">
      <w:pPr>
        <w:rPr>
          <w:ins w:id="630" w:author="Catchpole, Joseph" w:date="2026-03-12T13:17:00Z" w16du:dateUtc="2026-03-12T13:17:00Z"/>
          <w:moveFrom w:id="631" w:author="Reeve, Louise" w:date="2026-03-16T12:31:00Z" w16du:dateUtc="2026-03-16T12:31:00Z"/>
          <w:rFonts w:cs="Arial"/>
          <w:b/>
          <w:bCs/>
          <w:iCs/>
          <w:sz w:val="28"/>
          <w:szCs w:val="28"/>
        </w:rPr>
      </w:pPr>
    </w:p>
    <w:p w14:paraId="13D1DB73" w14:textId="250F4FC4" w:rsidR="005223F2" w:rsidDel="0066765E" w:rsidRDefault="005223F2" w:rsidP="00144081">
      <w:pPr>
        <w:rPr>
          <w:ins w:id="632" w:author="Catchpole, Joseph" w:date="2026-03-12T13:17:00Z" w16du:dateUtc="2026-03-12T13:17:00Z"/>
          <w:moveFrom w:id="633" w:author="Reeve, Louise" w:date="2026-03-16T12:31:00Z" w16du:dateUtc="2026-03-16T12:31:00Z"/>
          <w:rFonts w:cs="Arial"/>
          <w:b/>
          <w:bCs/>
          <w:iCs/>
          <w:sz w:val="28"/>
          <w:szCs w:val="28"/>
        </w:rPr>
      </w:pPr>
    </w:p>
    <w:moveFromRangeEnd w:id="577"/>
    <w:p w14:paraId="7D95CB5F" w14:textId="47FAC12B" w:rsidR="00B962DF" w:rsidDel="00897046" w:rsidRDefault="00897046" w:rsidP="000734A9">
      <w:pPr>
        <w:rPr>
          <w:del w:id="634" w:author="Reeve, Louise" w:date="2026-03-06T16:46:00Z" w16du:dateUtc="2026-03-06T16:46:00Z"/>
          <w:rFonts w:cs="Arial"/>
          <w:b/>
          <w:bCs/>
        </w:rPr>
      </w:pPr>
      <w:ins w:id="635" w:author="Reeve, Louise" w:date="2026-03-06T16:46:00Z" w16du:dateUtc="2026-03-06T16:46:00Z">
        <w:r w:rsidRPr="00897046">
          <w:rPr>
            <w:rFonts w:cs="Arial"/>
            <w:b/>
            <w:bCs/>
            <w:iCs/>
            <w:sz w:val="28"/>
            <w:szCs w:val="28"/>
            <w:rPrChange w:id="636" w:author="Reeve, Louise" w:date="2026-03-06T16:46:00Z" w16du:dateUtc="2026-03-06T16:46:00Z">
              <w:rPr>
                <w:rFonts w:cs="Arial"/>
                <w:b/>
                <w:bCs/>
              </w:rPr>
            </w:rPrChange>
          </w:rPr>
          <w:t xml:space="preserve">Section </w:t>
        </w:r>
      </w:ins>
      <w:ins w:id="637" w:author="Reeve, Louise" w:date="2026-03-16T12:39:00Z" w16du:dateUtc="2026-03-16T12:39:00Z">
        <w:r w:rsidR="0066765E">
          <w:rPr>
            <w:rFonts w:cs="Arial"/>
            <w:b/>
            <w:bCs/>
            <w:iCs/>
            <w:sz w:val="28"/>
            <w:szCs w:val="28"/>
          </w:rPr>
          <w:t>2</w:t>
        </w:r>
      </w:ins>
      <w:ins w:id="638" w:author="Catchpole, Joseph" w:date="2026-03-10T13:05:00Z" w16du:dateUtc="2026-03-10T13:05:00Z">
        <w:del w:id="639" w:author="Reeve, Louise" w:date="2026-03-16T12:39:00Z" w16du:dateUtc="2026-03-16T12:39:00Z">
          <w:r w:rsidR="008218B8" w:rsidDel="0066765E">
            <w:rPr>
              <w:rFonts w:cs="Arial"/>
              <w:b/>
              <w:bCs/>
              <w:iCs/>
              <w:sz w:val="28"/>
              <w:szCs w:val="28"/>
            </w:rPr>
            <w:delText>3</w:delText>
          </w:r>
        </w:del>
      </w:ins>
      <w:ins w:id="640" w:author="Reeve, Louise" w:date="2026-03-06T16:46:00Z" w16du:dateUtc="2026-03-06T16:46:00Z">
        <w:del w:id="641" w:author="Catchpole, Joseph" w:date="2026-03-10T13:05:00Z" w16du:dateUtc="2026-03-10T13:05:00Z">
          <w:r w:rsidRPr="00897046" w:rsidDel="008218B8">
            <w:rPr>
              <w:rFonts w:cs="Arial"/>
              <w:b/>
              <w:bCs/>
              <w:iCs/>
              <w:sz w:val="28"/>
              <w:szCs w:val="28"/>
              <w:rPrChange w:id="642" w:author="Reeve, Louise" w:date="2026-03-06T16:46:00Z" w16du:dateUtc="2026-03-06T16:46:00Z">
                <w:rPr>
                  <w:rFonts w:cs="Arial"/>
                  <w:b/>
                  <w:bCs/>
                </w:rPr>
              </w:rPrChange>
            </w:rPr>
            <w:delText>2</w:delText>
          </w:r>
        </w:del>
        <w:r w:rsidRPr="00897046">
          <w:rPr>
            <w:rFonts w:cs="Arial"/>
            <w:b/>
            <w:bCs/>
            <w:iCs/>
            <w:sz w:val="28"/>
            <w:szCs w:val="28"/>
            <w:rPrChange w:id="643" w:author="Reeve, Louise" w:date="2026-03-06T16:46:00Z" w16du:dateUtc="2026-03-06T16:46:00Z">
              <w:rPr>
                <w:rFonts w:cs="Arial"/>
                <w:b/>
                <w:bCs/>
              </w:rPr>
            </w:rPrChange>
          </w:rPr>
          <w:t xml:space="preserve"> – About the </w:t>
        </w:r>
      </w:ins>
      <w:ins w:id="644" w:author="Reeve, Louise" w:date="2026-03-06T16:55:00Z" w16du:dateUtc="2026-03-06T16:55:00Z">
        <w:r w:rsidR="00B34645" w:rsidRPr="00B34645">
          <w:rPr>
            <w:rFonts w:cs="Arial"/>
            <w:b/>
            <w:bCs/>
            <w:iCs/>
            <w:sz w:val="28"/>
            <w:szCs w:val="28"/>
          </w:rPr>
          <w:t>Public Spaces Protection Order</w:t>
        </w:r>
      </w:ins>
      <w:ins w:id="645" w:author="Reeve, Louise" w:date="2026-03-16T12:39:00Z" w16du:dateUtc="2026-03-16T12:39:00Z">
        <w:r w:rsidR="0066765E">
          <w:rPr>
            <w:rFonts w:cs="Arial"/>
            <w:b/>
            <w:bCs/>
            <w:iCs/>
            <w:sz w:val="28"/>
            <w:szCs w:val="28"/>
          </w:rPr>
          <w:t xml:space="preserve"> (PSPO)</w:t>
        </w:r>
      </w:ins>
      <w:ins w:id="646" w:author="Reeve, Louise" w:date="2026-03-06T16:46:00Z" w16du:dateUtc="2026-03-06T16:46:00Z">
        <w:r w:rsidRPr="00897046">
          <w:rPr>
            <w:rFonts w:cs="Arial"/>
            <w:b/>
            <w:bCs/>
            <w:iCs/>
            <w:sz w:val="28"/>
            <w:szCs w:val="28"/>
            <w:rPrChange w:id="647" w:author="Reeve, Louise" w:date="2026-03-06T16:46:00Z" w16du:dateUtc="2026-03-06T16:46:00Z">
              <w:rPr>
                <w:rFonts w:cs="Arial"/>
                <w:b/>
                <w:bCs/>
              </w:rPr>
            </w:rPrChange>
          </w:rPr>
          <w:t>: a brief overview and the conditions</w:t>
        </w:r>
        <w:r w:rsidRPr="00897046">
          <w:rPr>
            <w:rFonts w:cs="Arial"/>
            <w:b/>
            <w:bCs/>
          </w:rPr>
          <w:t xml:space="preserve"> </w:t>
        </w:r>
      </w:ins>
      <w:del w:id="648" w:author="Reeve, Louise" w:date="2026-03-06T16:46:00Z" w16du:dateUtc="2026-03-06T16:46:00Z">
        <w:r w:rsidR="00B962DF" w:rsidRPr="00242256" w:rsidDel="00897046">
          <w:rPr>
            <w:rFonts w:cs="Arial"/>
            <w:b/>
            <w:bCs/>
          </w:rPr>
          <w:delText>Section A:</w:delText>
        </w:r>
      </w:del>
    </w:p>
    <w:p w14:paraId="44006422" w14:textId="77777777" w:rsidR="00897046" w:rsidRPr="00242256" w:rsidRDefault="00897046" w:rsidP="00144081">
      <w:pPr>
        <w:rPr>
          <w:ins w:id="649" w:author="Reeve, Louise" w:date="2026-03-06T16:46:00Z" w16du:dateUtc="2026-03-06T16:46:00Z"/>
          <w:rFonts w:cs="Arial"/>
          <w:b/>
          <w:bCs/>
        </w:rPr>
      </w:pPr>
    </w:p>
    <w:p w14:paraId="45D8D745" w14:textId="77777777" w:rsidR="00C46B36" w:rsidRPr="00242256" w:rsidRDefault="00C46B36" w:rsidP="000734A9">
      <w:pPr>
        <w:rPr>
          <w:rFonts w:cs="Arial"/>
          <w:b/>
        </w:rPr>
      </w:pPr>
    </w:p>
    <w:p w14:paraId="110CDE94" w14:textId="77777777" w:rsidR="00897046" w:rsidRPr="00242256" w:rsidRDefault="00897046">
      <w:pPr>
        <w:pStyle w:val="Heading3"/>
        <w:spacing w:before="0" w:after="120"/>
        <w:rPr>
          <w:ins w:id="650" w:author="Reeve, Louise" w:date="2026-03-06T16:46:00Z" w16du:dateUtc="2026-03-06T16:46:00Z"/>
        </w:rPr>
        <w:pPrChange w:id="651" w:author="Reeve, Louise" w:date="2026-03-06T16:56:00Z" w16du:dateUtc="2026-03-06T16:56:00Z">
          <w:pPr>
            <w:spacing w:before="120" w:line="360" w:lineRule="auto"/>
          </w:pPr>
        </w:pPrChange>
      </w:pPr>
      <w:ins w:id="652" w:author="Reeve, Louise" w:date="2026-03-06T16:46:00Z" w16du:dateUtc="2026-03-06T16:46:00Z">
        <w:r w:rsidRPr="00242256">
          <w:t>Issue A: Drinking alcohol in public places</w:t>
        </w:r>
      </w:ins>
    </w:p>
    <w:p w14:paraId="04FDDB3F" w14:textId="77777777" w:rsidR="00EF738E" w:rsidRPr="00F05E7A" w:rsidRDefault="00897046" w:rsidP="00EF738E">
      <w:pPr>
        <w:rPr>
          <w:bCs/>
        </w:rPr>
      </w:pPr>
      <w:ins w:id="653" w:author="Reeve, Louise" w:date="2026-03-06T16:46:00Z" w16du:dateUtc="2026-03-06T16:46:00Z">
        <w:r w:rsidRPr="00242256">
          <w:rPr>
            <w:rFonts w:cs="Arial"/>
            <w:b/>
          </w:rPr>
          <w:t>Reason</w:t>
        </w:r>
        <w:r w:rsidRPr="00242256">
          <w:rPr>
            <w:rFonts w:cs="Arial"/>
          </w:rPr>
          <w:t xml:space="preserve">: </w:t>
        </w:r>
      </w:ins>
      <w:r w:rsidR="00EF738E" w:rsidRPr="00F05E7A">
        <w:rPr>
          <w:bCs/>
        </w:rPr>
        <w:t>Existing PSPO conditions surrounding drinking alcohol in public places are to stop problems like noise, fights, or people causing antisocial behaviour because of alcohol. These rules are not meant to stop normal, peaceful activities. For example, families having a picnic in the park or people enjoying a drink in their own garden.</w:t>
      </w:r>
    </w:p>
    <w:p w14:paraId="19D0AF9E" w14:textId="3A374474" w:rsidR="00EF738E" w:rsidRDefault="00EF738E" w:rsidP="00EF738E">
      <w:pPr>
        <w:rPr>
          <w:bCs/>
        </w:rPr>
      </w:pPr>
      <w:r w:rsidRPr="00F05E7A">
        <w:rPr>
          <w:bCs/>
        </w:rPr>
        <w:br/>
        <w:t>The new public spaces protection order is meant to have one set of rules for the whole area. The aim is to stop alcohol</w:t>
      </w:r>
      <w:r>
        <w:rPr>
          <w:bCs/>
        </w:rPr>
        <w:t xml:space="preserve"> </w:t>
      </w:r>
      <w:r w:rsidRPr="00F05E7A">
        <w:rPr>
          <w:bCs/>
        </w:rPr>
        <w:t>related behaviour that is upsetting or harmful to local communities.</w:t>
      </w:r>
      <w:r w:rsidRPr="00F05E7A">
        <w:rPr>
          <w:bCs/>
        </w:rPr>
        <w:br/>
      </w:r>
      <w:r w:rsidRPr="00F05E7A">
        <w:rPr>
          <w:bCs/>
        </w:rPr>
        <w:lastRenderedPageBreak/>
        <w:br/>
        <w:t>Those that are causing issues, a person shall stop consuming alcohol or surrender any containers (sealed or unsealed) which are reasonably believed to contain alcohol, when required to do so by an Authorised officer.</w:t>
      </w:r>
      <w:r w:rsidR="00BB561F">
        <w:rPr>
          <w:bCs/>
        </w:rPr>
        <w:br/>
      </w:r>
      <w:r w:rsidR="00BB561F">
        <w:rPr>
          <w:bCs/>
        </w:rPr>
        <w:br/>
      </w:r>
      <w:r w:rsidR="00BB561F">
        <w:rPr>
          <w:bCs/>
        </w:rPr>
        <w:br/>
      </w:r>
      <w:r w:rsidR="00BB561F">
        <w:rPr>
          <w:bCs/>
        </w:rPr>
        <w:br/>
      </w:r>
      <w:r w:rsidR="00BB561F">
        <w:rPr>
          <w:bCs/>
        </w:rPr>
        <w:br/>
      </w:r>
    </w:p>
    <w:p w14:paraId="1DC9A8EC" w14:textId="75EE0EEC" w:rsidR="00897046" w:rsidRPr="00242256" w:rsidRDefault="00897046" w:rsidP="00EF738E">
      <w:pPr>
        <w:spacing w:after="120"/>
        <w:rPr>
          <w:ins w:id="654" w:author="Reeve, Louise" w:date="2026-03-06T16:46:00Z" w16du:dateUtc="2026-03-06T16:46:00Z"/>
          <w:rFonts w:cs="Arial"/>
        </w:rPr>
      </w:pPr>
    </w:p>
    <w:p w14:paraId="5C621CCE" w14:textId="6430E2AF" w:rsidR="00897046" w:rsidRPr="00743B38" w:rsidRDefault="00743B38">
      <w:pPr>
        <w:pStyle w:val="ListParagraph"/>
        <w:numPr>
          <w:ilvl w:val="0"/>
          <w:numId w:val="25"/>
        </w:numPr>
        <w:spacing w:after="120"/>
        <w:ind w:left="357" w:hanging="357"/>
        <w:contextualSpacing w:val="0"/>
        <w:rPr>
          <w:ins w:id="655" w:author="Reeve, Louise" w:date="2026-03-06T16:46:00Z" w16du:dateUtc="2026-03-06T16:46:00Z"/>
          <w:rFonts w:cs="Arial"/>
          <w:b/>
          <w:bCs/>
          <w:rPrChange w:id="656" w:author="Reeve, Louise" w:date="2026-03-06T16:57:00Z" w16du:dateUtc="2026-03-06T16:57:00Z">
            <w:rPr>
              <w:ins w:id="657" w:author="Reeve, Louise" w:date="2026-03-06T16:46:00Z" w16du:dateUtc="2026-03-06T16:46:00Z"/>
              <w:rFonts w:cs="Arial"/>
            </w:rPr>
          </w:rPrChange>
        </w:rPr>
        <w:pPrChange w:id="658" w:author="Reeve, Louise" w:date="2026-03-06T16:47:00Z" w16du:dateUtc="2026-03-06T16:47:00Z">
          <w:pPr/>
        </w:pPrChange>
      </w:pPr>
      <w:ins w:id="659" w:author="Reeve, Louise" w:date="2026-03-06T16:57:00Z" w16du:dateUtc="2026-03-06T16:57:00Z">
        <w:r w:rsidRPr="00743B38">
          <w:rPr>
            <w:rFonts w:cs="Arial"/>
            <w:b/>
            <w:bCs/>
          </w:rPr>
          <w:t>We propose including t</w:t>
        </w:r>
      </w:ins>
      <w:ins w:id="660" w:author="Reeve, Louise" w:date="2026-03-06T16:46:00Z" w16du:dateUtc="2026-03-06T16:46:00Z">
        <w:r w:rsidR="00897046" w:rsidRPr="00743B38">
          <w:rPr>
            <w:rFonts w:cs="Arial"/>
            <w:b/>
            <w:bCs/>
            <w:rPrChange w:id="661" w:author="Reeve, Louise" w:date="2026-03-06T16:57:00Z" w16du:dateUtc="2026-03-06T16:57:00Z">
              <w:rPr>
                <w:rFonts w:cs="Arial"/>
              </w:rPr>
            </w:rPrChange>
          </w:rPr>
          <w:t xml:space="preserve">his behaviour in the </w:t>
        </w:r>
      </w:ins>
      <w:ins w:id="662" w:author="Reeve, Louise" w:date="2026-03-06T16:57:00Z" w16du:dateUtc="2026-03-06T16:57:00Z">
        <w:r w:rsidRPr="00743B38">
          <w:rPr>
            <w:rFonts w:cs="Arial"/>
            <w:b/>
            <w:bCs/>
          </w:rPr>
          <w:t>c</w:t>
        </w:r>
      </w:ins>
      <w:ins w:id="663" w:author="Reeve, Louise" w:date="2026-03-06T16:46:00Z" w16du:dateUtc="2026-03-06T16:46:00Z">
        <w:r w:rsidR="00897046" w:rsidRPr="00743B38">
          <w:rPr>
            <w:rFonts w:cs="Arial"/>
            <w:b/>
            <w:bCs/>
            <w:rPrChange w:id="664" w:author="Reeve, Louise" w:date="2026-03-06T16:57:00Z" w16du:dateUtc="2026-03-06T16:57:00Z">
              <w:rPr>
                <w:rFonts w:cs="Arial"/>
              </w:rPr>
            </w:rPrChange>
          </w:rPr>
          <w:t>ity</w:t>
        </w:r>
      </w:ins>
      <w:ins w:id="665" w:author="Reeve, Louise" w:date="2026-03-06T16:57:00Z" w16du:dateUtc="2026-03-06T16:57:00Z">
        <w:r w:rsidRPr="00743B38">
          <w:rPr>
            <w:rFonts w:cs="Arial"/>
            <w:b/>
            <w:bCs/>
          </w:rPr>
          <w:t>w</w:t>
        </w:r>
      </w:ins>
      <w:ins w:id="666" w:author="Reeve, Louise" w:date="2026-03-06T16:46:00Z" w16du:dateUtc="2026-03-06T16:46:00Z">
        <w:r w:rsidR="00897046" w:rsidRPr="00743B38">
          <w:rPr>
            <w:rFonts w:cs="Arial"/>
            <w:b/>
            <w:bCs/>
            <w:rPrChange w:id="667" w:author="Reeve, Louise" w:date="2026-03-06T16:57:00Z" w16du:dateUtc="2026-03-06T16:57:00Z">
              <w:rPr>
                <w:rFonts w:cs="Arial"/>
              </w:rPr>
            </w:rPrChange>
          </w:rPr>
          <w:t xml:space="preserve">ide </w:t>
        </w:r>
      </w:ins>
      <w:ins w:id="668" w:author="Reeve, Louise" w:date="2026-03-06T16:57:00Z" w16du:dateUtc="2026-03-06T16:57:00Z">
        <w:r w:rsidRPr="00743B38">
          <w:rPr>
            <w:rFonts w:cs="Arial"/>
            <w:b/>
            <w:bCs/>
            <w:rPrChange w:id="669" w:author="Reeve, Louise" w:date="2026-03-06T16:57:00Z" w16du:dateUtc="2026-03-06T16:57:00Z">
              <w:rPr>
                <w:rFonts w:cs="Arial"/>
              </w:rPr>
            </w:rPrChange>
          </w:rPr>
          <w:t>Public Spaces Protection Order</w:t>
        </w:r>
        <w:r>
          <w:rPr>
            <w:rFonts w:cs="Arial"/>
            <w:b/>
            <w:bCs/>
          </w:rPr>
          <w:t>.</w:t>
        </w:r>
      </w:ins>
      <w:ins w:id="670" w:author="Reeve, Louise" w:date="2026-03-06T16:46:00Z" w16du:dateUtc="2026-03-06T16:46:00Z">
        <w:r w:rsidR="00897046" w:rsidRPr="00743B38">
          <w:rPr>
            <w:rFonts w:cs="Arial"/>
            <w:b/>
            <w:bCs/>
            <w:rPrChange w:id="671" w:author="Reeve, Louise" w:date="2026-03-06T16:57:00Z" w16du:dateUtc="2026-03-06T16:57:00Z">
              <w:rPr>
                <w:rFonts w:cs="Arial"/>
              </w:rPr>
            </w:rPrChange>
          </w:rPr>
          <w:t xml:space="preserve"> </w:t>
        </w:r>
      </w:ins>
      <w:ins w:id="672" w:author="Reeve, Louise" w:date="2026-03-06T16:57:00Z" w16du:dateUtc="2026-03-06T16:57:00Z">
        <w:r>
          <w:rPr>
            <w:rFonts w:cs="Arial"/>
            <w:b/>
            <w:bCs/>
          </w:rPr>
          <w:t>D</w:t>
        </w:r>
      </w:ins>
      <w:ins w:id="673" w:author="Reeve, Louise" w:date="2026-03-06T16:46:00Z" w16du:dateUtc="2026-03-06T16:46:00Z">
        <w:r w:rsidR="00897046" w:rsidRPr="00743B38">
          <w:rPr>
            <w:rFonts w:cs="Arial"/>
            <w:b/>
            <w:bCs/>
            <w:rPrChange w:id="674" w:author="Reeve, Louise" w:date="2026-03-06T16:57:00Z" w16du:dateUtc="2026-03-06T16:57:00Z">
              <w:rPr>
                <w:rFonts w:cs="Arial"/>
              </w:rPr>
            </w:rPrChange>
          </w:rPr>
          <w:t>o you agree</w:t>
        </w:r>
      </w:ins>
      <w:ins w:id="675" w:author="Reeve, Louise" w:date="2026-03-06T16:57:00Z" w16du:dateUtc="2026-03-06T16:57:00Z">
        <w:r>
          <w:rPr>
            <w:rFonts w:cs="Arial"/>
            <w:b/>
            <w:bCs/>
          </w:rPr>
          <w:t xml:space="preserve"> or disagree with this</w:t>
        </w:r>
      </w:ins>
      <w:ins w:id="676" w:author="Reeve, Louise" w:date="2026-03-06T16:46:00Z" w16du:dateUtc="2026-03-06T16:46:00Z">
        <w:r w:rsidR="00897046" w:rsidRPr="00743B38">
          <w:rPr>
            <w:rFonts w:cs="Arial"/>
            <w:b/>
            <w:bCs/>
            <w:rPrChange w:id="677" w:author="Reeve, Louise" w:date="2026-03-06T16:57:00Z" w16du:dateUtc="2026-03-06T16:57:00Z">
              <w:rPr>
                <w:rFonts w:cs="Arial"/>
              </w:rPr>
            </w:rPrChange>
          </w:rPr>
          <w:t>?</w:t>
        </w:r>
      </w:ins>
    </w:p>
    <w:tbl>
      <w:tblPr>
        <w:tblStyle w:val="TableGrid"/>
        <w:tblW w:w="3450"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Change w:id="678" w:author="Reeve, Louise" w:date="2026-03-06T16:58:00Z" w16du:dateUtc="2026-03-06T16:58:00Z">
          <w:tblPr>
            <w:tblStyle w:val="TableGrid"/>
            <w:tblW w:w="3137"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PrChange>
      </w:tblPr>
      <w:tblGrid>
        <w:gridCol w:w="1028"/>
        <w:gridCol w:w="3674"/>
        <w:gridCol w:w="4510"/>
        <w:tblGridChange w:id="679">
          <w:tblGrid>
            <w:gridCol w:w="1028"/>
            <w:gridCol w:w="268"/>
            <w:gridCol w:w="2893"/>
            <w:gridCol w:w="513"/>
            <w:gridCol w:w="4510"/>
          </w:tblGrid>
        </w:tblGridChange>
      </w:tblGrid>
      <w:tr w:rsidR="000971CA" w:rsidRPr="00242256" w14:paraId="5CB8EC67" w14:textId="77777777" w:rsidTr="000971CA">
        <w:trPr>
          <w:gridAfter w:val="1"/>
          <w:wAfter w:w="4494" w:type="dxa"/>
          <w:trHeight w:val="397"/>
          <w:ins w:id="680" w:author="Reeve, Louise" w:date="2026-03-06T16:58:00Z"/>
          <w:trPrChange w:id="681" w:author="Reeve, Louise" w:date="2026-03-06T16:58:00Z" w16du:dateUtc="2026-03-06T16:58:00Z">
            <w:trPr>
              <w:gridAfter w:val="1"/>
              <w:trHeight w:val="397"/>
            </w:trPr>
          </w:trPrChange>
        </w:trPr>
        <w:customXmlInsRangeStart w:id="682" w:author="Reeve, Louise" w:date="2026-03-06T16:58:00Z"/>
        <w:sdt>
          <w:sdtPr>
            <w:rPr>
              <w:rFonts w:cs="Arial"/>
            </w:rPr>
            <w:id w:val="-355353397"/>
            <w14:checkbox>
              <w14:checked w14:val="0"/>
              <w14:checkedState w14:val="2612" w14:font="MS Gothic"/>
              <w14:uncheckedState w14:val="2610" w14:font="MS Gothic"/>
            </w14:checkbox>
          </w:sdtPr>
          <w:sdtEndPr/>
          <w:sdtContent>
            <w:customXmlInsRangeEnd w:id="682"/>
            <w:tc>
              <w:tcPr>
                <w:tcW w:w="557" w:type="dxa"/>
                <w:tcPrChange w:id="683" w:author="Reeve, Louise" w:date="2026-03-06T16:58:00Z" w16du:dateUtc="2026-03-06T16:58:00Z">
                  <w:tcPr>
                    <w:tcW w:w="930" w:type="dxa"/>
                    <w:gridSpan w:val="2"/>
                  </w:tcPr>
                </w:tcPrChange>
              </w:tcPr>
              <w:p w14:paraId="23D26BE9" w14:textId="77777777" w:rsidR="004F5439" w:rsidRPr="00242256" w:rsidRDefault="004F5439" w:rsidP="008F4DFA">
                <w:pPr>
                  <w:rPr>
                    <w:ins w:id="684" w:author="Reeve, Louise" w:date="2026-03-06T16:58:00Z" w16du:dateUtc="2026-03-06T16:58:00Z"/>
                    <w:rFonts w:cs="Arial"/>
                  </w:rPr>
                </w:pPr>
                <w:ins w:id="685" w:author="Reeve, Louise" w:date="2026-03-06T16:58:00Z" w16du:dateUtc="2026-03-06T16:58:00Z">
                  <w:r w:rsidRPr="00242256">
                    <w:rPr>
                      <w:rFonts w:ascii="Segoe UI Symbol" w:eastAsia="MS Gothic" w:hAnsi="Segoe UI Symbol" w:cs="Segoe UI Symbol"/>
                    </w:rPr>
                    <w:t>☐</w:t>
                  </w:r>
                </w:ins>
              </w:p>
            </w:tc>
            <w:customXmlInsRangeStart w:id="686" w:author="Reeve, Louise" w:date="2026-03-06T16:58:00Z"/>
          </w:sdtContent>
        </w:sdt>
        <w:customXmlInsRangeEnd w:id="686"/>
        <w:tc>
          <w:tcPr>
            <w:tcW w:w="2893" w:type="dxa"/>
            <w:tcPrChange w:id="687" w:author="Reeve, Louise" w:date="2026-03-06T16:58:00Z" w16du:dateUtc="2026-03-06T16:58:00Z">
              <w:tcPr>
                <w:tcW w:w="2207" w:type="dxa"/>
              </w:tcPr>
            </w:tcPrChange>
          </w:tcPr>
          <w:p w14:paraId="5A82886F" w14:textId="54FEB3EF" w:rsidR="004F5439" w:rsidRPr="00242256" w:rsidRDefault="004F5439" w:rsidP="008F4DFA">
            <w:pPr>
              <w:rPr>
                <w:ins w:id="688" w:author="Reeve, Louise" w:date="2026-03-06T16:58:00Z" w16du:dateUtc="2026-03-06T16:58:00Z"/>
                <w:rFonts w:cs="Arial"/>
              </w:rPr>
            </w:pPr>
            <w:ins w:id="689" w:author="Reeve, Louise" w:date="2026-03-06T16:58:00Z" w16du:dateUtc="2026-03-06T16:58:00Z">
              <w:r>
                <w:rPr>
                  <w:rFonts w:cs="Arial"/>
                </w:rPr>
                <w:t>Strongly agree</w:t>
              </w:r>
            </w:ins>
          </w:p>
        </w:tc>
      </w:tr>
      <w:tr w:rsidR="000971CA" w:rsidRPr="00242256" w14:paraId="0972F6BA" w14:textId="77777777" w:rsidTr="000971CA">
        <w:trPr>
          <w:gridAfter w:val="1"/>
          <w:wAfter w:w="4494" w:type="dxa"/>
          <w:trHeight w:val="397"/>
          <w:ins w:id="690" w:author="Reeve, Louise" w:date="2026-03-06T16:58:00Z"/>
          <w:trPrChange w:id="691" w:author="Reeve, Louise" w:date="2026-03-06T16:58:00Z" w16du:dateUtc="2026-03-06T16:58:00Z">
            <w:trPr>
              <w:gridAfter w:val="1"/>
              <w:trHeight w:val="397"/>
            </w:trPr>
          </w:trPrChange>
        </w:trPr>
        <w:customXmlInsRangeStart w:id="692" w:author="Reeve, Louise" w:date="2026-03-06T16:58:00Z"/>
        <w:sdt>
          <w:sdtPr>
            <w:rPr>
              <w:rFonts w:cs="Arial"/>
            </w:rPr>
            <w:id w:val="714017501"/>
            <w14:checkbox>
              <w14:checked w14:val="0"/>
              <w14:checkedState w14:val="2612" w14:font="MS Gothic"/>
              <w14:uncheckedState w14:val="2610" w14:font="MS Gothic"/>
            </w14:checkbox>
          </w:sdtPr>
          <w:sdtEndPr/>
          <w:sdtContent>
            <w:customXmlInsRangeEnd w:id="692"/>
            <w:tc>
              <w:tcPr>
                <w:tcW w:w="557" w:type="dxa"/>
                <w:tcPrChange w:id="693" w:author="Reeve, Louise" w:date="2026-03-06T16:58:00Z" w16du:dateUtc="2026-03-06T16:58:00Z">
                  <w:tcPr>
                    <w:tcW w:w="930" w:type="dxa"/>
                    <w:gridSpan w:val="2"/>
                  </w:tcPr>
                </w:tcPrChange>
              </w:tcPr>
              <w:p w14:paraId="3D5222B4" w14:textId="77777777" w:rsidR="004F5439" w:rsidRPr="00242256" w:rsidRDefault="004F5439" w:rsidP="008F4DFA">
                <w:pPr>
                  <w:rPr>
                    <w:ins w:id="694" w:author="Reeve, Louise" w:date="2026-03-06T16:58:00Z" w16du:dateUtc="2026-03-06T16:58:00Z"/>
                    <w:rFonts w:cs="Arial"/>
                  </w:rPr>
                </w:pPr>
                <w:ins w:id="695" w:author="Reeve, Louise" w:date="2026-03-06T16:58:00Z" w16du:dateUtc="2026-03-06T16:58:00Z">
                  <w:r w:rsidRPr="00242256">
                    <w:rPr>
                      <w:rFonts w:ascii="Segoe UI Symbol" w:eastAsia="MS Gothic" w:hAnsi="Segoe UI Symbol" w:cs="Segoe UI Symbol"/>
                    </w:rPr>
                    <w:t>☐</w:t>
                  </w:r>
                </w:ins>
              </w:p>
            </w:tc>
            <w:customXmlInsRangeStart w:id="696" w:author="Reeve, Louise" w:date="2026-03-06T16:58:00Z"/>
          </w:sdtContent>
        </w:sdt>
        <w:customXmlInsRangeEnd w:id="696"/>
        <w:tc>
          <w:tcPr>
            <w:tcW w:w="2893" w:type="dxa"/>
            <w:tcPrChange w:id="697" w:author="Reeve, Louise" w:date="2026-03-06T16:58:00Z" w16du:dateUtc="2026-03-06T16:58:00Z">
              <w:tcPr>
                <w:tcW w:w="2207" w:type="dxa"/>
              </w:tcPr>
            </w:tcPrChange>
          </w:tcPr>
          <w:p w14:paraId="130A33D4" w14:textId="05CD9C68" w:rsidR="004F5439" w:rsidRPr="00242256" w:rsidRDefault="004F5439" w:rsidP="008F4DFA">
            <w:pPr>
              <w:rPr>
                <w:ins w:id="698" w:author="Reeve, Louise" w:date="2026-03-06T16:58:00Z" w16du:dateUtc="2026-03-06T16:58:00Z"/>
                <w:rFonts w:cs="Arial"/>
              </w:rPr>
            </w:pPr>
            <w:ins w:id="699" w:author="Reeve, Louise" w:date="2026-03-06T16:58:00Z" w16du:dateUtc="2026-03-06T16:58:00Z">
              <w:r>
                <w:rPr>
                  <w:rFonts w:cs="Arial"/>
                </w:rPr>
                <w:t>Agree</w:t>
              </w:r>
            </w:ins>
          </w:p>
        </w:tc>
      </w:tr>
      <w:tr w:rsidR="000971CA" w:rsidRPr="00242256" w14:paraId="58000156" w14:textId="77777777" w:rsidTr="000971CA">
        <w:trPr>
          <w:gridAfter w:val="1"/>
          <w:wAfter w:w="4494" w:type="dxa"/>
          <w:trHeight w:val="397"/>
          <w:ins w:id="700" w:author="Reeve, Louise" w:date="2026-03-06T16:58:00Z"/>
          <w:trPrChange w:id="701" w:author="Reeve, Louise" w:date="2026-03-06T16:58:00Z" w16du:dateUtc="2026-03-06T16:58:00Z">
            <w:trPr>
              <w:gridAfter w:val="1"/>
              <w:trHeight w:val="397"/>
            </w:trPr>
          </w:trPrChange>
        </w:trPr>
        <w:customXmlInsRangeStart w:id="702" w:author="Reeve, Louise" w:date="2026-03-06T16:58:00Z"/>
        <w:sdt>
          <w:sdtPr>
            <w:rPr>
              <w:rFonts w:cs="Arial"/>
            </w:rPr>
            <w:id w:val="257255629"/>
            <w14:checkbox>
              <w14:checked w14:val="0"/>
              <w14:checkedState w14:val="2612" w14:font="MS Gothic"/>
              <w14:uncheckedState w14:val="2610" w14:font="MS Gothic"/>
            </w14:checkbox>
          </w:sdtPr>
          <w:sdtEndPr/>
          <w:sdtContent>
            <w:customXmlInsRangeEnd w:id="702"/>
            <w:tc>
              <w:tcPr>
                <w:tcW w:w="557" w:type="dxa"/>
                <w:tcPrChange w:id="703" w:author="Reeve, Louise" w:date="2026-03-06T16:58:00Z" w16du:dateUtc="2026-03-06T16:58:00Z">
                  <w:tcPr>
                    <w:tcW w:w="930" w:type="dxa"/>
                    <w:gridSpan w:val="2"/>
                  </w:tcPr>
                </w:tcPrChange>
              </w:tcPr>
              <w:p w14:paraId="1A700594" w14:textId="77777777" w:rsidR="004F5439" w:rsidRPr="00242256" w:rsidRDefault="004F5439" w:rsidP="008F4DFA">
                <w:pPr>
                  <w:rPr>
                    <w:ins w:id="704" w:author="Reeve, Louise" w:date="2026-03-06T16:58:00Z" w16du:dateUtc="2026-03-06T16:58:00Z"/>
                    <w:rFonts w:cs="Arial"/>
                  </w:rPr>
                </w:pPr>
                <w:ins w:id="705" w:author="Reeve, Louise" w:date="2026-03-06T16:58:00Z" w16du:dateUtc="2026-03-06T16:58:00Z">
                  <w:r w:rsidRPr="00242256">
                    <w:rPr>
                      <w:rFonts w:ascii="Segoe UI Symbol" w:eastAsia="MS Gothic" w:hAnsi="Segoe UI Symbol" w:cs="Segoe UI Symbol"/>
                    </w:rPr>
                    <w:t>☐</w:t>
                  </w:r>
                </w:ins>
              </w:p>
            </w:tc>
            <w:customXmlInsRangeStart w:id="706" w:author="Reeve, Louise" w:date="2026-03-06T16:58:00Z"/>
          </w:sdtContent>
        </w:sdt>
        <w:customXmlInsRangeEnd w:id="706"/>
        <w:tc>
          <w:tcPr>
            <w:tcW w:w="2893" w:type="dxa"/>
            <w:tcPrChange w:id="707" w:author="Reeve, Louise" w:date="2026-03-06T16:58:00Z" w16du:dateUtc="2026-03-06T16:58:00Z">
              <w:tcPr>
                <w:tcW w:w="2207" w:type="dxa"/>
              </w:tcPr>
            </w:tcPrChange>
          </w:tcPr>
          <w:p w14:paraId="5692C798" w14:textId="5DCB5EEE" w:rsidR="004F5439" w:rsidRPr="00242256" w:rsidRDefault="004F5439" w:rsidP="008F4DFA">
            <w:pPr>
              <w:rPr>
                <w:ins w:id="708" w:author="Reeve, Louise" w:date="2026-03-06T16:58:00Z" w16du:dateUtc="2026-03-06T16:58:00Z"/>
                <w:rFonts w:cs="Arial"/>
              </w:rPr>
            </w:pPr>
            <w:ins w:id="709" w:author="Reeve, Louise" w:date="2026-03-06T16:58:00Z" w16du:dateUtc="2026-03-06T16:58:00Z">
              <w:r>
                <w:rPr>
                  <w:rFonts w:cs="Arial"/>
                </w:rPr>
                <w:t>Disagree</w:t>
              </w:r>
            </w:ins>
          </w:p>
        </w:tc>
      </w:tr>
      <w:tr w:rsidR="000971CA" w:rsidRPr="00242256" w14:paraId="6B9E897A" w14:textId="77777777" w:rsidTr="000971CA">
        <w:trPr>
          <w:gridAfter w:val="1"/>
          <w:wAfter w:w="4494" w:type="dxa"/>
          <w:trHeight w:val="397"/>
          <w:ins w:id="710" w:author="Reeve, Louise" w:date="2026-03-06T16:58:00Z"/>
          <w:trPrChange w:id="711" w:author="Reeve, Louise" w:date="2026-03-06T16:58:00Z" w16du:dateUtc="2026-03-06T16:58:00Z">
            <w:trPr>
              <w:gridAfter w:val="1"/>
              <w:trHeight w:val="397"/>
            </w:trPr>
          </w:trPrChange>
        </w:trPr>
        <w:customXmlInsRangeStart w:id="712" w:author="Reeve, Louise" w:date="2026-03-06T16:58:00Z"/>
        <w:sdt>
          <w:sdtPr>
            <w:rPr>
              <w:rFonts w:cs="Arial"/>
            </w:rPr>
            <w:id w:val="-657449618"/>
            <w14:checkbox>
              <w14:checked w14:val="0"/>
              <w14:checkedState w14:val="2612" w14:font="MS Gothic"/>
              <w14:uncheckedState w14:val="2610" w14:font="MS Gothic"/>
            </w14:checkbox>
          </w:sdtPr>
          <w:sdtEndPr/>
          <w:sdtContent>
            <w:customXmlInsRangeEnd w:id="712"/>
            <w:tc>
              <w:tcPr>
                <w:tcW w:w="557" w:type="dxa"/>
                <w:tcPrChange w:id="713" w:author="Reeve, Louise" w:date="2026-03-06T16:58:00Z" w16du:dateUtc="2026-03-06T16:58:00Z">
                  <w:tcPr>
                    <w:tcW w:w="930" w:type="dxa"/>
                    <w:gridSpan w:val="2"/>
                  </w:tcPr>
                </w:tcPrChange>
              </w:tcPr>
              <w:p w14:paraId="13402865" w14:textId="77777777" w:rsidR="004F5439" w:rsidRPr="00242256" w:rsidRDefault="004F5439" w:rsidP="008F4DFA">
                <w:pPr>
                  <w:rPr>
                    <w:ins w:id="714" w:author="Reeve, Louise" w:date="2026-03-06T16:58:00Z" w16du:dateUtc="2026-03-06T16:58:00Z"/>
                    <w:rFonts w:cs="Arial"/>
                  </w:rPr>
                </w:pPr>
                <w:ins w:id="715" w:author="Reeve, Louise" w:date="2026-03-06T16:58:00Z" w16du:dateUtc="2026-03-06T16:58:00Z">
                  <w:r w:rsidRPr="00242256">
                    <w:rPr>
                      <w:rFonts w:ascii="Segoe UI Symbol" w:eastAsia="MS Gothic" w:hAnsi="Segoe UI Symbol" w:cs="Segoe UI Symbol"/>
                    </w:rPr>
                    <w:t>☐</w:t>
                  </w:r>
                </w:ins>
              </w:p>
            </w:tc>
            <w:customXmlInsRangeStart w:id="716" w:author="Reeve, Louise" w:date="2026-03-06T16:58:00Z"/>
          </w:sdtContent>
        </w:sdt>
        <w:customXmlInsRangeEnd w:id="716"/>
        <w:tc>
          <w:tcPr>
            <w:tcW w:w="2893" w:type="dxa"/>
            <w:tcPrChange w:id="717" w:author="Reeve, Louise" w:date="2026-03-06T16:58:00Z" w16du:dateUtc="2026-03-06T16:58:00Z">
              <w:tcPr>
                <w:tcW w:w="2207" w:type="dxa"/>
              </w:tcPr>
            </w:tcPrChange>
          </w:tcPr>
          <w:p w14:paraId="1F5A709A" w14:textId="403AA7AC" w:rsidR="004F5439" w:rsidRPr="00242256" w:rsidRDefault="004F5439" w:rsidP="008F4DFA">
            <w:pPr>
              <w:rPr>
                <w:ins w:id="718" w:author="Reeve, Louise" w:date="2026-03-06T16:58:00Z" w16du:dateUtc="2026-03-06T16:58:00Z"/>
                <w:rFonts w:cs="Arial"/>
              </w:rPr>
            </w:pPr>
            <w:ins w:id="719" w:author="Reeve, Louise" w:date="2026-03-06T16:58:00Z" w16du:dateUtc="2026-03-06T16:58:00Z">
              <w:r>
                <w:rPr>
                  <w:rFonts w:cs="Arial"/>
                </w:rPr>
                <w:t>Strongly disagree</w:t>
              </w:r>
            </w:ins>
          </w:p>
        </w:tc>
      </w:tr>
      <w:tr w:rsidR="00541672" w:rsidRPr="00242256" w:rsidDel="00897046" w14:paraId="38425147" w14:textId="7722A859" w:rsidTr="000971CA">
        <w:tblPrEx>
          <w:tblPrExChange w:id="720" w:author="Reeve, Louise" w:date="2026-03-06T16:58:00Z" w16du:dateUtc="2026-03-06T16:58:00Z">
            <w:tblPrEx>
              <w:tblW w:w="2260" w:type="dxa"/>
            </w:tblPrEx>
          </w:tblPrExChange>
        </w:tblPrEx>
        <w:trPr>
          <w:trHeight w:val="794"/>
          <w:del w:id="721" w:author="Reeve, Louise" w:date="2026-03-06T16:46:00Z"/>
          <w:trPrChange w:id="722" w:author="Reeve, Louise" w:date="2026-03-06T16:58:00Z" w16du:dateUtc="2026-03-06T16:58:00Z">
            <w:trPr>
              <w:trHeight w:val="794"/>
            </w:trPr>
          </w:trPrChange>
        </w:trPr>
        <w:tc>
          <w:tcPr>
            <w:tcW w:w="8470" w:type="dxa"/>
            <w:gridSpan w:val="3"/>
            <w:shd w:val="clear" w:color="auto" w:fill="D5DCE4" w:themeFill="text2" w:themeFillTint="33"/>
            <w:tcPrChange w:id="723" w:author="Reeve, Louise" w:date="2026-03-06T16:58:00Z" w16du:dateUtc="2026-03-06T16:58:00Z">
              <w:tcPr>
                <w:tcW w:w="9638" w:type="dxa"/>
                <w:gridSpan w:val="5"/>
                <w:shd w:val="clear" w:color="auto" w:fill="D5DCE4" w:themeFill="text2" w:themeFillTint="33"/>
              </w:tcPr>
            </w:tcPrChange>
          </w:tcPr>
          <w:p w14:paraId="2AC73B7F" w14:textId="659A9A69" w:rsidR="00541672" w:rsidRPr="00242256" w:rsidDel="00897046" w:rsidRDefault="00541672" w:rsidP="00541672">
            <w:pPr>
              <w:spacing w:before="120" w:line="360" w:lineRule="auto"/>
              <w:rPr>
                <w:del w:id="724" w:author="Reeve, Louise" w:date="2026-03-06T16:46:00Z" w16du:dateUtc="2026-03-06T16:46:00Z"/>
                <w:rFonts w:cs="Arial"/>
                <w:b/>
              </w:rPr>
            </w:pPr>
            <w:del w:id="725" w:author="Reeve, Louise" w:date="2026-03-06T16:46:00Z" w16du:dateUtc="2026-03-06T16:46:00Z">
              <w:r w:rsidRPr="00242256" w:rsidDel="00897046">
                <w:rPr>
                  <w:rFonts w:cs="Arial"/>
                  <w:b/>
                </w:rPr>
                <w:delText>Issue A: Drinking alcohol in public places</w:delText>
              </w:r>
            </w:del>
          </w:p>
        </w:tc>
      </w:tr>
      <w:tr w:rsidR="00541672" w:rsidRPr="00242256" w:rsidDel="00897046" w14:paraId="7D4E5AB9" w14:textId="562D0EA6" w:rsidTr="000971CA">
        <w:tblPrEx>
          <w:tblPrExChange w:id="726" w:author="Reeve, Louise" w:date="2026-03-06T16:58:00Z" w16du:dateUtc="2026-03-06T16:58:00Z">
            <w:tblPrEx>
              <w:tblW w:w="2260" w:type="dxa"/>
            </w:tblPrEx>
          </w:tblPrExChange>
        </w:tblPrEx>
        <w:trPr>
          <w:del w:id="727" w:author="Reeve, Louise" w:date="2026-03-06T16:46:00Z"/>
        </w:trPr>
        <w:tc>
          <w:tcPr>
            <w:tcW w:w="8470" w:type="dxa"/>
            <w:gridSpan w:val="3"/>
            <w:tcPrChange w:id="728" w:author="Reeve, Louise" w:date="2026-03-06T16:58:00Z" w16du:dateUtc="2026-03-06T16:58:00Z">
              <w:tcPr>
                <w:tcW w:w="9638" w:type="dxa"/>
                <w:gridSpan w:val="5"/>
              </w:tcPr>
            </w:tcPrChange>
          </w:tcPr>
          <w:p w14:paraId="6334D7F9" w14:textId="07A1685B" w:rsidR="00541672" w:rsidRPr="00242256" w:rsidDel="00897046" w:rsidRDefault="00541672" w:rsidP="007F6C38">
            <w:pPr>
              <w:rPr>
                <w:del w:id="729" w:author="Reeve, Louise" w:date="2026-03-06T16:46:00Z" w16du:dateUtc="2026-03-06T16:46:00Z"/>
                <w:rFonts w:cs="Arial"/>
                <w:b/>
              </w:rPr>
            </w:pPr>
          </w:p>
        </w:tc>
      </w:tr>
      <w:tr w:rsidR="00541672" w:rsidRPr="00242256" w:rsidDel="00897046" w14:paraId="4BBD9013" w14:textId="47FCC89D" w:rsidTr="000971CA">
        <w:tblPrEx>
          <w:tblPrExChange w:id="730" w:author="Reeve, Louise" w:date="2026-03-06T16:58:00Z" w16du:dateUtc="2026-03-06T16:58:00Z">
            <w:tblPrEx>
              <w:tblW w:w="2260" w:type="dxa"/>
            </w:tblPrEx>
          </w:tblPrExChange>
        </w:tblPrEx>
        <w:trPr>
          <w:del w:id="731" w:author="Reeve, Louise" w:date="2026-03-06T16:46:00Z"/>
        </w:trPr>
        <w:tc>
          <w:tcPr>
            <w:tcW w:w="8470" w:type="dxa"/>
            <w:gridSpan w:val="3"/>
            <w:tcPrChange w:id="732" w:author="Reeve, Louise" w:date="2026-03-06T16:58:00Z" w16du:dateUtc="2026-03-06T16:58:00Z">
              <w:tcPr>
                <w:tcW w:w="9638" w:type="dxa"/>
                <w:gridSpan w:val="5"/>
              </w:tcPr>
            </w:tcPrChange>
          </w:tcPr>
          <w:p w14:paraId="41FB614B" w14:textId="515A8411" w:rsidR="00541672" w:rsidRPr="00242256" w:rsidDel="00897046" w:rsidRDefault="00541672" w:rsidP="007F6C38">
            <w:pPr>
              <w:rPr>
                <w:del w:id="733" w:author="Reeve, Louise" w:date="2026-03-06T16:46:00Z" w16du:dateUtc="2026-03-06T16:46:00Z"/>
                <w:rFonts w:cs="Arial"/>
              </w:rPr>
            </w:pPr>
            <w:del w:id="734" w:author="Reeve, Louise" w:date="2026-03-06T16:46:00Z" w16du:dateUtc="2026-03-06T16:46:00Z">
              <w:r w:rsidRPr="00242256" w:rsidDel="00897046">
                <w:rPr>
                  <w:rFonts w:cs="Arial"/>
                  <w:b/>
                </w:rPr>
                <w:delText>Reason</w:delText>
              </w:r>
              <w:r w:rsidRPr="00242256" w:rsidDel="00897046">
                <w:rPr>
                  <w:rFonts w:cs="Arial"/>
                </w:rPr>
                <w:delText>: Existing DPPO powers enable local authorities to designate places where restrictions on public drinking apply. However, they can only be used in areas that have experienced alcohol-related disorder or nuisance.</w:delText>
              </w:r>
            </w:del>
            <w:del w:id="735" w:author="Reeve, Louise" w:date="2026-03-06T16:17:00Z" w16du:dateUtc="2026-03-06T16:17:00Z">
              <w:r w:rsidRPr="00242256" w:rsidDel="0081036B">
                <w:rPr>
                  <w:rFonts w:cs="Arial"/>
                </w:rPr>
                <w:delText xml:space="preserve">  </w:delText>
              </w:r>
            </w:del>
            <w:del w:id="736" w:author="Reeve, Louise" w:date="2026-03-06T16:46:00Z" w16du:dateUtc="2026-03-06T16:46:00Z">
              <w:r w:rsidRPr="00242256" w:rsidDel="00897046">
                <w:rPr>
                  <w:rFonts w:cs="Arial"/>
                </w:rPr>
                <w:delText>These powers are not intended to disrupt peaceful activities, for example families having a picnic in a park or on the beach with a glass of wine. While police officers have the discretion to require an individual to refrain from drinking regardless of behaviour, the advice is that it is not appropriate to challenge an individual consuming alcohol where that individual is not causing a problem.</w:delText>
              </w:r>
            </w:del>
            <w:del w:id="737" w:author="Reeve, Louise" w:date="2026-03-06T16:17:00Z" w16du:dateUtc="2026-03-06T16:17:00Z">
              <w:r w:rsidRPr="00242256" w:rsidDel="0081036B">
                <w:rPr>
                  <w:rFonts w:cs="Arial"/>
                </w:rPr>
                <w:delText xml:space="preserve">  </w:delText>
              </w:r>
            </w:del>
            <w:del w:id="738" w:author="Reeve, Louise" w:date="2026-03-06T16:46:00Z" w16du:dateUtc="2026-03-06T16:46:00Z">
              <w:r w:rsidR="00A1431D" w:rsidRPr="00242256" w:rsidDel="00897046">
                <w:rPr>
                  <w:rFonts w:cs="Arial"/>
                </w:rPr>
                <w:delText xml:space="preserve">There is currently a DPPO in place for the </w:delText>
              </w:r>
              <w:r w:rsidR="00542C7A" w:rsidRPr="00242256" w:rsidDel="00897046">
                <w:rPr>
                  <w:rFonts w:cs="Arial"/>
                </w:rPr>
                <w:delText xml:space="preserve">majority </w:delText>
              </w:r>
              <w:r w:rsidR="00A1431D" w:rsidRPr="00242256" w:rsidDel="00897046">
                <w:rPr>
                  <w:rFonts w:cs="Arial"/>
                </w:rPr>
                <w:delText>of the Council’s area.</w:delText>
              </w:r>
            </w:del>
            <w:del w:id="739" w:author="Reeve, Louise" w:date="2026-03-06T16:17:00Z" w16du:dateUtc="2026-03-06T16:17:00Z">
              <w:r w:rsidR="00A1431D" w:rsidRPr="00242256" w:rsidDel="0081036B">
                <w:rPr>
                  <w:rFonts w:cs="Arial"/>
                </w:rPr>
                <w:delText xml:space="preserve">  </w:delText>
              </w:r>
            </w:del>
            <w:del w:id="740" w:author="Reeve, Louise" w:date="2026-03-06T16:46:00Z" w16du:dateUtc="2026-03-06T16:46:00Z">
              <w:r w:rsidR="00A1431D" w:rsidRPr="00242256" w:rsidDel="00897046">
                <w:rPr>
                  <w:rFonts w:cs="Arial"/>
                </w:rPr>
                <w:delText xml:space="preserve">The proposed PSPO would include the behaviour currently regulated by the DPPO so that there is one order for all of the behaviours to be regulated. </w:delText>
              </w:r>
              <w:r w:rsidRPr="00242256" w:rsidDel="00897046">
                <w:rPr>
                  <w:rFonts w:cs="Arial"/>
                </w:rPr>
                <w:delText>The intention is to prevent alcohol-related disorder and nuisance behaviour that is negatively impacting the local community.</w:delText>
              </w:r>
            </w:del>
          </w:p>
          <w:p w14:paraId="25517CCA" w14:textId="188966D5" w:rsidR="00541672" w:rsidRPr="00242256" w:rsidDel="00897046" w:rsidRDefault="00541672" w:rsidP="007F6C38">
            <w:pPr>
              <w:rPr>
                <w:del w:id="741" w:author="Reeve, Louise" w:date="2026-03-06T16:46:00Z" w16du:dateUtc="2026-03-06T16:46:00Z"/>
                <w:rFonts w:cs="Arial"/>
              </w:rPr>
            </w:pPr>
          </w:p>
          <w:p w14:paraId="10F1C328" w14:textId="01A5EBB7" w:rsidR="00F32338" w:rsidRPr="00242256" w:rsidDel="00897046" w:rsidRDefault="00F9380F" w:rsidP="00F9380F">
            <w:pPr>
              <w:rPr>
                <w:del w:id="742" w:author="Reeve, Louise" w:date="2026-03-06T16:46:00Z" w16du:dateUtc="2026-03-06T16:46:00Z"/>
                <w:rFonts w:cs="Arial"/>
              </w:rPr>
            </w:pPr>
            <w:del w:id="743" w:author="Reeve, Louise" w:date="2026-03-06T16:17:00Z" w16du:dateUtc="2026-03-06T16:17:00Z">
              <w:r w:rsidRPr="00242256" w:rsidDel="0081036B">
                <w:rPr>
                  <w:rFonts w:cs="Arial"/>
                </w:rPr>
                <w:delText xml:space="preserve">    </w:delText>
              </w:r>
            </w:del>
            <w:del w:id="744" w:author="Reeve, Louise" w:date="2026-03-06T16:46:00Z" w16du:dateUtc="2026-03-06T16:46:00Z">
              <w:r w:rsidRPr="00242256" w:rsidDel="00897046">
                <w:rPr>
                  <w:rFonts w:cs="Arial"/>
                </w:rPr>
                <w:delText xml:space="preserve">A1) </w:delText>
              </w:r>
              <w:r w:rsidR="00F32338" w:rsidRPr="00242256" w:rsidDel="00897046">
                <w:rPr>
                  <w:rFonts w:cs="Arial"/>
                </w:rPr>
                <w:delText>This behaviour is proposed to be in the City-Wide PSPO, do you agree?</w:delText>
              </w:r>
            </w:del>
          </w:p>
          <w:p w14:paraId="50D335F2" w14:textId="55506D1F" w:rsidR="00F9380F" w:rsidRPr="00242256" w:rsidDel="00897046" w:rsidRDefault="00F9380F" w:rsidP="007F6C38">
            <w:pPr>
              <w:rPr>
                <w:del w:id="745" w:author="Reeve, Louise" w:date="2026-03-06T16:46:00Z" w16du:dateUtc="2026-03-06T16:46:00Z"/>
                <w:rFonts w:cs="Arial"/>
              </w:rPr>
            </w:pPr>
          </w:p>
          <w:p w14:paraId="0416A029" w14:textId="09772D76" w:rsidR="00F9380F" w:rsidRPr="00242256" w:rsidDel="00897046" w:rsidRDefault="00F9380F" w:rsidP="00F9380F">
            <w:pPr>
              <w:rPr>
                <w:del w:id="746" w:author="Reeve, Louise" w:date="2026-03-06T16:46:00Z" w16du:dateUtc="2026-03-06T16:46:00Z"/>
                <w:rFonts w:cs="Arial"/>
              </w:rPr>
            </w:pPr>
          </w:p>
          <w:tbl>
            <w:tblPr>
              <w:tblStyle w:val="TableGrid"/>
              <w:tblW w:w="9016" w:type="dxa"/>
              <w:tblInd w:w="8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8312"/>
            </w:tblGrid>
            <w:tr w:rsidR="00F9380F" w:rsidRPr="00242256" w:rsidDel="00897046" w14:paraId="52DF17BF" w14:textId="096C15B3" w:rsidTr="007D3771">
              <w:trPr>
                <w:trHeight w:val="397"/>
                <w:del w:id="747" w:author="Reeve, Louise" w:date="2026-03-06T16:46:00Z"/>
              </w:trPr>
              <w:customXmlDelRangeStart w:id="748" w:author="Reeve, Louise" w:date="2026-03-06T16:46:00Z"/>
              <w:sdt>
                <w:sdtPr>
                  <w:rPr>
                    <w:rFonts w:cs="Arial"/>
                  </w:rPr>
                  <w:id w:val="-1556157304"/>
                  <w14:checkbox>
                    <w14:checked w14:val="0"/>
                    <w14:checkedState w14:val="2612" w14:font="MS Gothic"/>
                    <w14:uncheckedState w14:val="2610" w14:font="MS Gothic"/>
                  </w14:checkbox>
                </w:sdtPr>
                <w:sdtEndPr/>
                <w:sdtContent>
                  <w:customXmlDelRangeEnd w:id="748"/>
                  <w:tc>
                    <w:tcPr>
                      <w:tcW w:w="704" w:type="dxa"/>
                    </w:tcPr>
                    <w:p w14:paraId="730B0122" w14:textId="4F128214" w:rsidR="00F9380F" w:rsidRPr="00242256" w:rsidDel="00897046" w:rsidRDefault="00F9380F" w:rsidP="00F9380F">
                      <w:pPr>
                        <w:rPr>
                          <w:del w:id="749" w:author="Reeve, Louise" w:date="2026-03-06T16:46:00Z" w16du:dateUtc="2026-03-06T16:46:00Z"/>
                          <w:rFonts w:cs="Arial"/>
                        </w:rPr>
                      </w:pPr>
                      <w:del w:id="750" w:author="Reeve, Louise" w:date="2026-03-06T16:46:00Z" w16du:dateUtc="2026-03-06T16:46:00Z">
                        <w:r w:rsidRPr="00242256" w:rsidDel="00897046">
                          <w:rPr>
                            <w:rFonts w:ascii="Segoe UI Symbol" w:eastAsia="MS Gothic" w:hAnsi="Segoe UI Symbol" w:cs="Segoe UI Symbol"/>
                          </w:rPr>
                          <w:delText>☐</w:delText>
                        </w:r>
                      </w:del>
                    </w:p>
                  </w:tc>
                  <w:customXmlDelRangeStart w:id="751" w:author="Reeve, Louise" w:date="2026-03-06T16:46:00Z"/>
                </w:sdtContent>
              </w:sdt>
              <w:customXmlDelRangeEnd w:id="751"/>
              <w:tc>
                <w:tcPr>
                  <w:tcW w:w="8312" w:type="dxa"/>
                </w:tcPr>
                <w:p w14:paraId="0837770E" w14:textId="068DCFDD" w:rsidR="00F9380F" w:rsidRPr="00242256" w:rsidDel="00897046" w:rsidRDefault="00F32338" w:rsidP="00F9380F">
                  <w:pPr>
                    <w:rPr>
                      <w:del w:id="752" w:author="Reeve, Louise" w:date="2026-03-06T16:46:00Z" w16du:dateUtc="2026-03-06T16:46:00Z"/>
                      <w:rFonts w:cs="Arial"/>
                    </w:rPr>
                  </w:pPr>
                  <w:del w:id="753" w:author="Reeve, Louise" w:date="2026-03-06T16:46:00Z" w16du:dateUtc="2026-03-06T16:46:00Z">
                    <w:r w:rsidRPr="00242256" w:rsidDel="00897046">
                      <w:rPr>
                        <w:rFonts w:cs="Arial"/>
                      </w:rPr>
                      <w:delText>Yes</w:delText>
                    </w:r>
                  </w:del>
                </w:p>
              </w:tc>
            </w:tr>
            <w:tr w:rsidR="00F9380F" w:rsidRPr="00242256" w:rsidDel="00897046" w14:paraId="76848D35" w14:textId="09C7E8A0" w:rsidTr="007D3771">
              <w:trPr>
                <w:trHeight w:val="397"/>
                <w:del w:id="754" w:author="Reeve, Louise" w:date="2026-03-06T16:46:00Z"/>
              </w:trPr>
              <w:customXmlDelRangeStart w:id="755" w:author="Reeve, Louise" w:date="2026-03-06T16:46:00Z"/>
              <w:sdt>
                <w:sdtPr>
                  <w:rPr>
                    <w:rFonts w:cs="Arial"/>
                  </w:rPr>
                  <w:id w:val="2034378723"/>
                  <w14:checkbox>
                    <w14:checked w14:val="0"/>
                    <w14:checkedState w14:val="2612" w14:font="MS Gothic"/>
                    <w14:uncheckedState w14:val="2610" w14:font="MS Gothic"/>
                  </w14:checkbox>
                </w:sdtPr>
                <w:sdtEndPr/>
                <w:sdtContent>
                  <w:customXmlDelRangeEnd w:id="755"/>
                  <w:tc>
                    <w:tcPr>
                      <w:tcW w:w="704" w:type="dxa"/>
                    </w:tcPr>
                    <w:p w14:paraId="539ED50D" w14:textId="711D6381" w:rsidR="00F9380F" w:rsidRPr="00242256" w:rsidDel="00897046" w:rsidRDefault="00F9380F" w:rsidP="00F9380F">
                      <w:pPr>
                        <w:rPr>
                          <w:del w:id="756" w:author="Reeve, Louise" w:date="2026-03-06T16:46:00Z" w16du:dateUtc="2026-03-06T16:46:00Z"/>
                          <w:rFonts w:cs="Arial"/>
                        </w:rPr>
                      </w:pPr>
                      <w:del w:id="757" w:author="Reeve, Louise" w:date="2026-03-06T16:46:00Z" w16du:dateUtc="2026-03-06T16:46:00Z">
                        <w:r w:rsidRPr="00242256" w:rsidDel="00897046">
                          <w:rPr>
                            <w:rFonts w:ascii="Segoe UI Symbol" w:eastAsia="MS Gothic" w:hAnsi="Segoe UI Symbol" w:cs="Segoe UI Symbol"/>
                          </w:rPr>
                          <w:delText>☐</w:delText>
                        </w:r>
                      </w:del>
                    </w:p>
                  </w:tc>
                  <w:customXmlDelRangeStart w:id="758" w:author="Reeve, Louise" w:date="2026-03-06T16:46:00Z"/>
                </w:sdtContent>
              </w:sdt>
              <w:customXmlDelRangeEnd w:id="758"/>
              <w:tc>
                <w:tcPr>
                  <w:tcW w:w="8312" w:type="dxa"/>
                </w:tcPr>
                <w:p w14:paraId="0F602553" w14:textId="216DBBBC" w:rsidR="00F9380F" w:rsidRPr="00242256" w:rsidDel="00897046" w:rsidRDefault="00F32338" w:rsidP="00F9380F">
                  <w:pPr>
                    <w:rPr>
                      <w:del w:id="759" w:author="Reeve, Louise" w:date="2026-03-06T16:46:00Z" w16du:dateUtc="2026-03-06T16:46:00Z"/>
                      <w:rFonts w:cs="Arial"/>
                    </w:rPr>
                  </w:pPr>
                  <w:del w:id="760" w:author="Reeve, Louise" w:date="2026-03-06T16:46:00Z" w16du:dateUtc="2026-03-06T16:46:00Z">
                    <w:r w:rsidRPr="00242256" w:rsidDel="00897046">
                      <w:rPr>
                        <w:rFonts w:cs="Arial"/>
                      </w:rPr>
                      <w:delText>No</w:delText>
                    </w:r>
                  </w:del>
                </w:p>
              </w:tc>
            </w:tr>
          </w:tbl>
          <w:p w14:paraId="63D05E46" w14:textId="553406FC" w:rsidR="00F9380F" w:rsidRPr="00242256" w:rsidDel="00897046" w:rsidRDefault="00F9380F" w:rsidP="007F6C38">
            <w:pPr>
              <w:rPr>
                <w:del w:id="761" w:author="Reeve, Louise" w:date="2026-03-06T16:46:00Z" w16du:dateUtc="2026-03-06T16:46:00Z"/>
                <w:rFonts w:cs="Arial"/>
              </w:rPr>
            </w:pPr>
          </w:p>
        </w:tc>
      </w:tr>
      <w:tr w:rsidR="00F9380F" w:rsidRPr="00242256" w:rsidDel="00897046" w14:paraId="182025BF" w14:textId="3B2806A6" w:rsidTr="000971CA">
        <w:tblPrEx>
          <w:tblPrExChange w:id="762" w:author="Reeve, Louise" w:date="2026-03-06T16:58:00Z" w16du:dateUtc="2026-03-06T16:58:00Z">
            <w:tblPrEx>
              <w:tblW w:w="2260" w:type="dxa"/>
            </w:tblPrEx>
          </w:tblPrExChange>
        </w:tblPrEx>
        <w:trPr>
          <w:del w:id="763" w:author="Reeve, Louise" w:date="2026-03-06T16:46:00Z"/>
        </w:trPr>
        <w:tc>
          <w:tcPr>
            <w:tcW w:w="8470" w:type="dxa"/>
            <w:gridSpan w:val="3"/>
            <w:tcPrChange w:id="764" w:author="Reeve, Louise" w:date="2026-03-06T16:58:00Z" w16du:dateUtc="2026-03-06T16:58:00Z">
              <w:tcPr>
                <w:tcW w:w="9638" w:type="dxa"/>
                <w:gridSpan w:val="5"/>
              </w:tcPr>
            </w:tcPrChange>
          </w:tcPr>
          <w:p w14:paraId="6D4200A8" w14:textId="47A90B6C" w:rsidR="00F9380F" w:rsidRPr="00242256" w:rsidDel="00897046" w:rsidRDefault="00F9380F" w:rsidP="007F6C38">
            <w:pPr>
              <w:rPr>
                <w:del w:id="765" w:author="Reeve, Louise" w:date="2026-03-06T16:46:00Z" w16du:dateUtc="2026-03-06T16:46:00Z"/>
                <w:rFonts w:cs="Arial"/>
                <w:b/>
              </w:rPr>
            </w:pPr>
          </w:p>
        </w:tc>
      </w:tr>
      <w:tr w:rsidR="00F9380F" w:rsidRPr="00242256" w:rsidDel="00897046" w14:paraId="056BC68D" w14:textId="0C2C0EDF" w:rsidTr="000971CA">
        <w:tblPrEx>
          <w:tblPrExChange w:id="766" w:author="Reeve, Louise" w:date="2026-03-06T16:58:00Z" w16du:dateUtc="2026-03-06T16:58:00Z">
            <w:tblPrEx>
              <w:tblW w:w="2260" w:type="dxa"/>
            </w:tblPrEx>
          </w:tblPrExChange>
        </w:tblPrEx>
        <w:trPr>
          <w:del w:id="767" w:author="Reeve, Louise" w:date="2026-03-06T16:46:00Z"/>
        </w:trPr>
        <w:tc>
          <w:tcPr>
            <w:tcW w:w="8470" w:type="dxa"/>
            <w:gridSpan w:val="3"/>
            <w:tcPrChange w:id="768" w:author="Reeve, Louise" w:date="2026-03-06T16:58:00Z" w16du:dateUtc="2026-03-06T16:58:00Z">
              <w:tcPr>
                <w:tcW w:w="9638" w:type="dxa"/>
                <w:gridSpan w:val="5"/>
              </w:tcPr>
            </w:tcPrChange>
          </w:tcPr>
          <w:p w14:paraId="627D8BDF" w14:textId="0993F509" w:rsidR="00F9380F" w:rsidRPr="00242256" w:rsidDel="00897046" w:rsidRDefault="00F9380F" w:rsidP="007F6C38">
            <w:pPr>
              <w:rPr>
                <w:del w:id="769" w:author="Reeve, Louise" w:date="2026-03-06T16:46:00Z" w16du:dateUtc="2026-03-06T16:46:00Z"/>
                <w:rFonts w:cs="Arial"/>
                <w:b/>
              </w:rPr>
            </w:pPr>
          </w:p>
        </w:tc>
      </w:tr>
    </w:tbl>
    <w:p w14:paraId="219CAB9C" w14:textId="77777777" w:rsidR="00362298" w:rsidRPr="00242256" w:rsidRDefault="00362298" w:rsidP="00362298">
      <w:pPr>
        <w:rPr>
          <w:rFonts w:cs="Arial"/>
        </w:rPr>
      </w:pPr>
    </w:p>
    <w:p w14:paraId="127038D8" w14:textId="40EA055B" w:rsidR="00362298" w:rsidRPr="00282A4F" w:rsidDel="00282A4F" w:rsidRDefault="00362298">
      <w:pPr>
        <w:pStyle w:val="ListParagraph"/>
        <w:numPr>
          <w:ilvl w:val="0"/>
          <w:numId w:val="25"/>
        </w:numPr>
        <w:spacing w:after="120"/>
        <w:ind w:left="357" w:hanging="357"/>
        <w:contextualSpacing w:val="0"/>
        <w:rPr>
          <w:del w:id="770" w:author="Reeve, Louise" w:date="2026-03-06T16:48:00Z" w16du:dateUtc="2026-03-06T16:48:00Z"/>
          <w:rFonts w:cs="Arial"/>
        </w:rPr>
        <w:pPrChange w:id="771" w:author="Reeve, Louise" w:date="2026-03-06T16:48:00Z" w16du:dateUtc="2026-03-06T16:48:00Z">
          <w:pPr>
            <w:ind w:left="425"/>
          </w:pPr>
        </w:pPrChange>
      </w:pPr>
      <w:del w:id="772" w:author="Reeve, Louise" w:date="2026-03-06T16:47:00Z" w16du:dateUtc="2026-03-06T16:47:00Z">
        <w:r w:rsidRPr="00282A4F" w:rsidDel="00282A4F">
          <w:rPr>
            <w:rFonts w:cs="Arial"/>
            <w:b/>
            <w:bCs/>
            <w:rPrChange w:id="773" w:author="Reeve, Louise" w:date="2026-03-06T16:48:00Z" w16du:dateUtc="2026-03-06T16:48:00Z">
              <w:rPr>
                <w:rFonts w:cs="Arial"/>
              </w:rPr>
            </w:rPrChange>
          </w:rPr>
          <w:delText>A</w:delText>
        </w:r>
        <w:r w:rsidR="00F9380F" w:rsidRPr="00282A4F" w:rsidDel="00282A4F">
          <w:rPr>
            <w:rFonts w:cs="Arial"/>
            <w:b/>
            <w:bCs/>
            <w:rPrChange w:id="774" w:author="Reeve, Louise" w:date="2026-03-06T16:48:00Z" w16du:dateUtc="2026-03-06T16:48:00Z">
              <w:rPr>
                <w:rFonts w:cs="Arial"/>
              </w:rPr>
            </w:rPrChange>
          </w:rPr>
          <w:delText>2</w:delText>
        </w:r>
        <w:r w:rsidRPr="00282A4F" w:rsidDel="00282A4F">
          <w:rPr>
            <w:rFonts w:cs="Arial"/>
            <w:b/>
            <w:bCs/>
            <w:rPrChange w:id="775" w:author="Reeve, Louise" w:date="2026-03-06T16:48:00Z" w16du:dateUtc="2026-03-06T16:48:00Z">
              <w:rPr>
                <w:rFonts w:cs="Arial"/>
              </w:rPr>
            </w:rPrChange>
          </w:rPr>
          <w:delText xml:space="preserve">) </w:delText>
        </w:r>
      </w:del>
      <w:r w:rsidRPr="00282A4F">
        <w:rPr>
          <w:rFonts w:cs="Arial"/>
          <w:b/>
          <w:bCs/>
          <w:rPrChange w:id="776" w:author="Reeve, Louise" w:date="2026-03-06T16:48:00Z" w16du:dateUtc="2026-03-06T16:48:00Z">
            <w:rPr>
              <w:rFonts w:cs="Arial"/>
            </w:rPr>
          </w:rPrChange>
        </w:rPr>
        <w:t xml:space="preserve">Have you ever </w:t>
      </w:r>
      <w:del w:id="777" w:author="Reeve, Louise" w:date="2026-03-06T16:52:00Z" w16du:dateUtc="2026-03-06T16:52:00Z">
        <w:r w:rsidRPr="00282A4F" w:rsidDel="00B34645">
          <w:rPr>
            <w:rFonts w:cs="Arial"/>
            <w:b/>
            <w:bCs/>
            <w:rPrChange w:id="778" w:author="Reeve, Louise" w:date="2026-03-06T16:48:00Z" w16du:dateUtc="2026-03-06T16:48:00Z">
              <w:rPr>
                <w:rFonts w:cs="Arial"/>
              </w:rPr>
            </w:rPrChange>
          </w:rPr>
          <w:delText xml:space="preserve">witnessed </w:delText>
        </w:r>
      </w:del>
      <w:ins w:id="779" w:author="Reeve, Louise" w:date="2026-03-06T16:52:00Z" w16du:dateUtc="2026-03-06T16:52:00Z">
        <w:r w:rsidR="00B34645">
          <w:rPr>
            <w:rFonts w:cs="Arial"/>
            <w:b/>
            <w:bCs/>
          </w:rPr>
          <w:t>seen</w:t>
        </w:r>
        <w:r w:rsidR="00B34645" w:rsidRPr="00282A4F">
          <w:rPr>
            <w:rFonts w:cs="Arial"/>
            <w:b/>
            <w:bCs/>
            <w:rPrChange w:id="780" w:author="Reeve, Louise" w:date="2026-03-06T16:48:00Z" w16du:dateUtc="2026-03-06T16:48:00Z">
              <w:rPr>
                <w:rFonts w:cs="Arial"/>
              </w:rPr>
            </w:rPrChange>
          </w:rPr>
          <w:t xml:space="preserve"> </w:t>
        </w:r>
      </w:ins>
      <w:r w:rsidRPr="00282A4F">
        <w:rPr>
          <w:rFonts w:cs="Arial"/>
          <w:b/>
          <w:bCs/>
          <w:rPrChange w:id="781" w:author="Reeve, Louise" w:date="2026-03-06T16:48:00Z" w16du:dateUtc="2026-03-06T16:48:00Z">
            <w:rPr>
              <w:rFonts w:cs="Arial"/>
            </w:rPr>
          </w:rPrChange>
        </w:rPr>
        <w:t xml:space="preserve">this behaviour </w:t>
      </w:r>
      <w:ins w:id="782" w:author="Reeve, Louise" w:date="2026-03-06T16:52:00Z" w16du:dateUtc="2026-03-06T16:52:00Z">
        <w:r w:rsidR="00B34645">
          <w:rPr>
            <w:rFonts w:cs="Arial"/>
            <w:b/>
            <w:bCs/>
          </w:rPr>
          <w:t xml:space="preserve">happening </w:t>
        </w:r>
      </w:ins>
      <w:r w:rsidRPr="00282A4F">
        <w:rPr>
          <w:rFonts w:cs="Arial"/>
          <w:b/>
          <w:bCs/>
          <w:rPrChange w:id="783" w:author="Reeve, Louise" w:date="2026-03-06T16:48:00Z" w16du:dateUtc="2026-03-06T16:48:00Z">
            <w:rPr>
              <w:rFonts w:cs="Arial"/>
            </w:rPr>
          </w:rPrChange>
        </w:rPr>
        <w:t>within the proposed PSPO area</w:t>
      </w:r>
      <w:ins w:id="784" w:author="Reeve, Louise" w:date="2026-03-06T16:47:00Z" w16du:dateUtc="2026-03-06T16:47:00Z">
        <w:r w:rsidR="00282A4F" w:rsidRPr="00282A4F">
          <w:rPr>
            <w:rFonts w:cs="Arial"/>
            <w:b/>
            <w:bCs/>
            <w:rPrChange w:id="785" w:author="Reeve, Louise" w:date="2026-03-06T16:48:00Z" w16du:dateUtc="2026-03-06T16:48:00Z">
              <w:rPr>
                <w:rFonts w:cs="Arial"/>
              </w:rPr>
            </w:rPrChange>
          </w:rPr>
          <w:t>?</w:t>
        </w:r>
      </w:ins>
    </w:p>
    <w:p w14:paraId="764180A5" w14:textId="77777777" w:rsidR="00362298" w:rsidRPr="00282A4F" w:rsidRDefault="00362298">
      <w:pPr>
        <w:pStyle w:val="ListParagraph"/>
        <w:numPr>
          <w:ilvl w:val="0"/>
          <w:numId w:val="25"/>
        </w:numPr>
        <w:spacing w:after="120"/>
        <w:ind w:left="357" w:hanging="357"/>
        <w:contextualSpacing w:val="0"/>
        <w:rPr>
          <w:rFonts w:cs="Arial"/>
        </w:rPr>
        <w:pPrChange w:id="786" w:author="Reeve, Louise" w:date="2026-03-06T16:48:00Z" w16du:dateUtc="2026-03-06T16:48:00Z">
          <w:pPr/>
        </w:pPrChange>
      </w:pPr>
      <w:del w:id="787" w:author="Reeve, Louise" w:date="2026-03-06T16:48:00Z" w16du:dateUtc="2026-03-06T16:48:00Z">
        <w:r w:rsidRPr="00282A4F" w:rsidDel="00282A4F">
          <w:rPr>
            <w:rFonts w:cs="Arial"/>
          </w:rPr>
          <w:tab/>
        </w:r>
      </w:del>
    </w:p>
    <w:tbl>
      <w:tblPr>
        <w:tblStyle w:val="TableGrid"/>
        <w:tblW w:w="2542"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Change w:id="788" w:author="Reeve, Louise" w:date="2026-03-06T16:58:00Z" w16du:dateUtc="2026-03-06T16:58:00Z">
          <w:tblPr>
            <w:tblStyle w:val="TableGrid"/>
            <w:tblW w:w="9099" w:type="dxa"/>
            <w:tblInd w:w="7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PrChange>
      </w:tblPr>
      <w:tblGrid>
        <w:gridCol w:w="992"/>
        <w:gridCol w:w="1550"/>
        <w:tblGridChange w:id="789">
          <w:tblGrid>
            <w:gridCol w:w="992"/>
            <w:gridCol w:w="1520"/>
            <w:gridCol w:w="30"/>
            <w:gridCol w:w="680"/>
            <w:gridCol w:w="8389"/>
          </w:tblGrid>
        </w:tblGridChange>
      </w:tblGrid>
      <w:tr w:rsidR="00362298" w:rsidRPr="00242256" w14:paraId="52052AA3" w14:textId="77777777" w:rsidTr="000971CA">
        <w:trPr>
          <w:trHeight w:val="397"/>
          <w:trPrChange w:id="790" w:author="Reeve, Louise" w:date="2026-03-06T16:58:00Z" w16du:dateUtc="2026-03-06T16:58:00Z">
            <w:trPr>
              <w:gridBefore w:val="2"/>
              <w:trHeight w:val="397"/>
            </w:trPr>
          </w:trPrChange>
        </w:trPr>
        <w:sdt>
          <w:sdtPr>
            <w:rPr>
              <w:rFonts w:cs="Arial"/>
            </w:rPr>
            <w:id w:val="931626362"/>
            <w14:checkbox>
              <w14:checked w14:val="0"/>
              <w14:checkedState w14:val="2612" w14:font="MS Gothic"/>
              <w14:uncheckedState w14:val="2610" w14:font="MS Gothic"/>
            </w14:checkbox>
          </w:sdtPr>
          <w:sdtEndPr/>
          <w:sdtContent>
            <w:tc>
              <w:tcPr>
                <w:tcW w:w="992" w:type="dxa"/>
                <w:tcPrChange w:id="791" w:author="Reeve, Louise" w:date="2026-03-06T16:58:00Z" w16du:dateUtc="2026-03-06T16:58:00Z">
                  <w:tcPr>
                    <w:tcW w:w="704" w:type="dxa"/>
                    <w:gridSpan w:val="2"/>
                  </w:tcPr>
                </w:tcPrChange>
              </w:tcPr>
              <w:p w14:paraId="49F13366" w14:textId="27958410" w:rsidR="00362298" w:rsidRPr="00242256" w:rsidRDefault="00F9380F" w:rsidP="00E86699">
                <w:pPr>
                  <w:rPr>
                    <w:rFonts w:cs="Arial"/>
                  </w:rPr>
                </w:pPr>
                <w:r w:rsidRPr="00242256">
                  <w:rPr>
                    <w:rFonts w:ascii="Segoe UI Symbol" w:eastAsia="MS Gothic" w:hAnsi="Segoe UI Symbol" w:cs="Segoe UI Symbol"/>
                  </w:rPr>
                  <w:t>☐</w:t>
                </w:r>
              </w:p>
            </w:tc>
          </w:sdtContent>
        </w:sdt>
        <w:tc>
          <w:tcPr>
            <w:tcW w:w="1550" w:type="dxa"/>
            <w:tcPrChange w:id="792" w:author="Reeve, Louise" w:date="2026-03-06T16:58:00Z" w16du:dateUtc="2026-03-06T16:58:00Z">
              <w:tcPr>
                <w:tcW w:w="8312" w:type="dxa"/>
              </w:tcPr>
            </w:tcPrChange>
          </w:tcPr>
          <w:p w14:paraId="454DBAD4" w14:textId="77777777" w:rsidR="00362298" w:rsidRPr="00242256" w:rsidRDefault="00362298" w:rsidP="00E86699">
            <w:pPr>
              <w:rPr>
                <w:rFonts w:cs="Arial"/>
              </w:rPr>
            </w:pPr>
            <w:r w:rsidRPr="00242256">
              <w:rPr>
                <w:rFonts w:cs="Arial"/>
              </w:rPr>
              <w:t>Never</w:t>
            </w:r>
          </w:p>
        </w:tc>
      </w:tr>
      <w:tr w:rsidR="00362298" w:rsidRPr="00242256" w14:paraId="7535470C" w14:textId="77777777" w:rsidTr="000971CA">
        <w:trPr>
          <w:trHeight w:val="397"/>
          <w:trPrChange w:id="793" w:author="Reeve, Louise" w:date="2026-03-06T16:58:00Z" w16du:dateUtc="2026-03-06T16:58:00Z">
            <w:trPr>
              <w:gridBefore w:val="2"/>
              <w:trHeight w:val="397"/>
            </w:trPr>
          </w:trPrChange>
        </w:trPr>
        <w:sdt>
          <w:sdtPr>
            <w:rPr>
              <w:rFonts w:cs="Arial"/>
            </w:rPr>
            <w:id w:val="469178124"/>
            <w14:checkbox>
              <w14:checked w14:val="0"/>
              <w14:checkedState w14:val="2612" w14:font="MS Gothic"/>
              <w14:uncheckedState w14:val="2610" w14:font="MS Gothic"/>
            </w14:checkbox>
          </w:sdtPr>
          <w:sdtEndPr/>
          <w:sdtContent>
            <w:tc>
              <w:tcPr>
                <w:tcW w:w="992" w:type="dxa"/>
                <w:tcPrChange w:id="794" w:author="Reeve, Louise" w:date="2026-03-06T16:58:00Z" w16du:dateUtc="2026-03-06T16:58:00Z">
                  <w:tcPr>
                    <w:tcW w:w="704" w:type="dxa"/>
                    <w:gridSpan w:val="2"/>
                  </w:tcPr>
                </w:tcPrChange>
              </w:tcPr>
              <w:p w14:paraId="2B417DF7" w14:textId="77777777" w:rsidR="00362298" w:rsidRPr="00242256" w:rsidRDefault="00362298" w:rsidP="00E86699">
                <w:pPr>
                  <w:rPr>
                    <w:rFonts w:cs="Arial"/>
                  </w:rPr>
                </w:pPr>
                <w:r w:rsidRPr="00242256">
                  <w:rPr>
                    <w:rFonts w:ascii="Segoe UI Symbol" w:eastAsia="MS Gothic" w:hAnsi="Segoe UI Symbol" w:cs="Segoe UI Symbol"/>
                  </w:rPr>
                  <w:t>☐</w:t>
                </w:r>
              </w:p>
            </w:tc>
          </w:sdtContent>
        </w:sdt>
        <w:tc>
          <w:tcPr>
            <w:tcW w:w="1550" w:type="dxa"/>
            <w:tcPrChange w:id="795" w:author="Reeve, Louise" w:date="2026-03-06T16:58:00Z" w16du:dateUtc="2026-03-06T16:58:00Z">
              <w:tcPr>
                <w:tcW w:w="8312" w:type="dxa"/>
              </w:tcPr>
            </w:tcPrChange>
          </w:tcPr>
          <w:p w14:paraId="0A8A42E7" w14:textId="77777777" w:rsidR="00362298" w:rsidRPr="00242256" w:rsidRDefault="00362298" w:rsidP="00E86699">
            <w:pPr>
              <w:rPr>
                <w:rFonts w:cs="Arial"/>
              </w:rPr>
            </w:pPr>
            <w:r w:rsidRPr="00242256">
              <w:rPr>
                <w:rFonts w:cs="Arial"/>
              </w:rPr>
              <w:t>Rarely</w:t>
            </w:r>
          </w:p>
        </w:tc>
      </w:tr>
      <w:tr w:rsidR="00362298" w:rsidRPr="00242256" w14:paraId="641370CF" w14:textId="77777777" w:rsidTr="000971CA">
        <w:trPr>
          <w:trHeight w:val="397"/>
          <w:trPrChange w:id="796" w:author="Reeve, Louise" w:date="2026-03-06T16:58:00Z" w16du:dateUtc="2026-03-06T16:58:00Z">
            <w:trPr>
              <w:gridBefore w:val="2"/>
              <w:trHeight w:val="397"/>
            </w:trPr>
          </w:trPrChange>
        </w:trPr>
        <w:sdt>
          <w:sdtPr>
            <w:rPr>
              <w:rFonts w:cs="Arial"/>
            </w:rPr>
            <w:id w:val="1711616436"/>
            <w14:checkbox>
              <w14:checked w14:val="0"/>
              <w14:checkedState w14:val="2612" w14:font="MS Gothic"/>
              <w14:uncheckedState w14:val="2610" w14:font="MS Gothic"/>
            </w14:checkbox>
          </w:sdtPr>
          <w:sdtEndPr/>
          <w:sdtContent>
            <w:tc>
              <w:tcPr>
                <w:tcW w:w="992" w:type="dxa"/>
                <w:tcPrChange w:id="797" w:author="Reeve, Louise" w:date="2026-03-06T16:58:00Z" w16du:dateUtc="2026-03-06T16:58:00Z">
                  <w:tcPr>
                    <w:tcW w:w="704" w:type="dxa"/>
                    <w:gridSpan w:val="2"/>
                  </w:tcPr>
                </w:tcPrChange>
              </w:tcPr>
              <w:p w14:paraId="17F37ADE" w14:textId="77777777" w:rsidR="00362298" w:rsidRPr="00242256" w:rsidRDefault="00362298" w:rsidP="00E86699">
                <w:pPr>
                  <w:rPr>
                    <w:rFonts w:cs="Arial"/>
                  </w:rPr>
                </w:pPr>
                <w:r w:rsidRPr="00242256">
                  <w:rPr>
                    <w:rFonts w:ascii="Segoe UI Symbol" w:eastAsia="MS Gothic" w:hAnsi="Segoe UI Symbol" w:cs="Segoe UI Symbol"/>
                  </w:rPr>
                  <w:t>☐</w:t>
                </w:r>
              </w:p>
            </w:tc>
          </w:sdtContent>
        </w:sdt>
        <w:tc>
          <w:tcPr>
            <w:tcW w:w="1550" w:type="dxa"/>
            <w:tcPrChange w:id="798" w:author="Reeve, Louise" w:date="2026-03-06T16:58:00Z" w16du:dateUtc="2026-03-06T16:58:00Z">
              <w:tcPr>
                <w:tcW w:w="8312" w:type="dxa"/>
              </w:tcPr>
            </w:tcPrChange>
          </w:tcPr>
          <w:p w14:paraId="72BD5283" w14:textId="77777777" w:rsidR="00362298" w:rsidRPr="00242256" w:rsidRDefault="00362298" w:rsidP="00E86699">
            <w:pPr>
              <w:rPr>
                <w:rFonts w:cs="Arial"/>
              </w:rPr>
            </w:pPr>
            <w:r w:rsidRPr="00242256">
              <w:rPr>
                <w:rFonts w:cs="Arial"/>
              </w:rPr>
              <w:t>Sometimes</w:t>
            </w:r>
          </w:p>
        </w:tc>
      </w:tr>
      <w:tr w:rsidR="00362298" w:rsidRPr="00242256" w14:paraId="1581E548" w14:textId="77777777" w:rsidTr="000971CA">
        <w:trPr>
          <w:trHeight w:val="397"/>
          <w:trPrChange w:id="799" w:author="Reeve, Louise" w:date="2026-03-06T16:58:00Z" w16du:dateUtc="2026-03-06T16:58:00Z">
            <w:trPr>
              <w:gridBefore w:val="2"/>
              <w:trHeight w:val="397"/>
            </w:trPr>
          </w:trPrChange>
        </w:trPr>
        <w:sdt>
          <w:sdtPr>
            <w:rPr>
              <w:rFonts w:cs="Arial"/>
            </w:rPr>
            <w:id w:val="591137582"/>
            <w14:checkbox>
              <w14:checked w14:val="0"/>
              <w14:checkedState w14:val="2612" w14:font="MS Gothic"/>
              <w14:uncheckedState w14:val="2610" w14:font="MS Gothic"/>
            </w14:checkbox>
          </w:sdtPr>
          <w:sdtEndPr/>
          <w:sdtContent>
            <w:tc>
              <w:tcPr>
                <w:tcW w:w="992" w:type="dxa"/>
                <w:tcPrChange w:id="800" w:author="Reeve, Louise" w:date="2026-03-06T16:58:00Z" w16du:dateUtc="2026-03-06T16:58:00Z">
                  <w:tcPr>
                    <w:tcW w:w="704" w:type="dxa"/>
                    <w:gridSpan w:val="2"/>
                  </w:tcPr>
                </w:tcPrChange>
              </w:tcPr>
              <w:p w14:paraId="58DBB3E7" w14:textId="77777777" w:rsidR="00362298" w:rsidRPr="00242256" w:rsidRDefault="00362298" w:rsidP="00E86699">
                <w:pPr>
                  <w:rPr>
                    <w:rFonts w:cs="Arial"/>
                  </w:rPr>
                </w:pPr>
                <w:r w:rsidRPr="00242256">
                  <w:rPr>
                    <w:rFonts w:ascii="Segoe UI Symbol" w:eastAsia="MS Gothic" w:hAnsi="Segoe UI Symbol" w:cs="Segoe UI Symbol"/>
                  </w:rPr>
                  <w:t>☐</w:t>
                </w:r>
              </w:p>
            </w:tc>
          </w:sdtContent>
        </w:sdt>
        <w:tc>
          <w:tcPr>
            <w:tcW w:w="1550" w:type="dxa"/>
            <w:tcPrChange w:id="801" w:author="Reeve, Louise" w:date="2026-03-06T16:58:00Z" w16du:dateUtc="2026-03-06T16:58:00Z">
              <w:tcPr>
                <w:tcW w:w="8312" w:type="dxa"/>
              </w:tcPr>
            </w:tcPrChange>
          </w:tcPr>
          <w:p w14:paraId="7F9184AC" w14:textId="77777777" w:rsidR="00362298" w:rsidRPr="00242256" w:rsidDel="00743B38" w:rsidRDefault="00362298" w:rsidP="00E86699">
            <w:pPr>
              <w:rPr>
                <w:del w:id="802" w:author="Reeve, Louise" w:date="2026-03-06T16:57:00Z" w16du:dateUtc="2026-03-06T16:57:00Z"/>
                <w:rFonts w:cs="Arial"/>
              </w:rPr>
            </w:pPr>
            <w:r w:rsidRPr="00242256">
              <w:rPr>
                <w:rFonts w:cs="Arial"/>
              </w:rPr>
              <w:t>Frequently</w:t>
            </w:r>
          </w:p>
          <w:p w14:paraId="0C9BBFEF" w14:textId="1ACA859C" w:rsidR="00362298" w:rsidRPr="00242256" w:rsidDel="00743B38" w:rsidRDefault="00362298" w:rsidP="00E86699">
            <w:pPr>
              <w:rPr>
                <w:del w:id="803" w:author="Reeve, Louise" w:date="2026-03-06T16:57:00Z" w16du:dateUtc="2026-03-06T16:57:00Z"/>
                <w:rFonts w:cs="Arial"/>
              </w:rPr>
            </w:pPr>
          </w:p>
          <w:p w14:paraId="4E1EFAA2" w14:textId="77777777" w:rsidR="00362298" w:rsidRPr="00242256" w:rsidRDefault="00362298" w:rsidP="00E86699">
            <w:pPr>
              <w:rPr>
                <w:rFonts w:cs="Arial"/>
              </w:rPr>
            </w:pPr>
          </w:p>
        </w:tc>
      </w:tr>
    </w:tbl>
    <w:p w14:paraId="5F23CFBE" w14:textId="0D24E98F" w:rsidR="00362298" w:rsidRPr="00242256" w:rsidRDefault="00362298" w:rsidP="00362298">
      <w:pPr>
        <w:rPr>
          <w:rFonts w:cs="Arial"/>
        </w:rPr>
      </w:pPr>
      <w:r w:rsidRPr="00242256">
        <w:rPr>
          <w:rFonts w:cs="Arial"/>
        </w:rPr>
        <w:tab/>
      </w:r>
      <w:r w:rsidRPr="00242256">
        <w:rPr>
          <w:rFonts w:cs="Arial"/>
        </w:rPr>
        <w:tab/>
      </w:r>
      <w:r w:rsidRPr="00242256">
        <w:rPr>
          <w:rFonts w:cs="Arial"/>
        </w:rPr>
        <w:tab/>
      </w:r>
      <w:r w:rsidRPr="00242256">
        <w:rPr>
          <w:rFonts w:cs="Arial"/>
        </w:rPr>
        <w:tab/>
      </w:r>
      <w:r w:rsidRPr="00242256">
        <w:rPr>
          <w:rFonts w:cs="Arial"/>
        </w:rPr>
        <w:tab/>
      </w:r>
    </w:p>
    <w:p w14:paraId="7BE5A7BA" w14:textId="77777777" w:rsidR="00362298" w:rsidRPr="00242256" w:rsidRDefault="00362298" w:rsidP="00362298">
      <w:pPr>
        <w:ind w:left="425"/>
        <w:rPr>
          <w:rFonts w:cs="Arial"/>
        </w:rPr>
      </w:pPr>
    </w:p>
    <w:p w14:paraId="34608681" w14:textId="14EA4291" w:rsidR="00362298" w:rsidRPr="00282A4F" w:rsidRDefault="00A92AC7">
      <w:pPr>
        <w:pStyle w:val="ListParagraph"/>
        <w:numPr>
          <w:ilvl w:val="0"/>
          <w:numId w:val="25"/>
        </w:numPr>
        <w:spacing w:after="120"/>
        <w:ind w:left="357" w:hanging="357"/>
        <w:contextualSpacing w:val="0"/>
        <w:rPr>
          <w:rFonts w:cs="Arial"/>
          <w:b/>
          <w:bCs/>
          <w:rPrChange w:id="804" w:author="Reeve, Louise" w:date="2026-03-06T16:48:00Z" w16du:dateUtc="2026-03-06T16:48:00Z">
            <w:rPr>
              <w:rFonts w:cs="Arial"/>
            </w:rPr>
          </w:rPrChange>
        </w:rPr>
        <w:pPrChange w:id="805" w:author="Reeve, Louise" w:date="2026-03-06T16:48:00Z" w16du:dateUtc="2026-03-06T16:48:00Z">
          <w:pPr>
            <w:ind w:left="425"/>
          </w:pPr>
        </w:pPrChange>
      </w:pPr>
      <w:del w:id="806" w:author="Reeve, Louise" w:date="2026-03-06T16:48:00Z" w16du:dateUtc="2026-03-06T16:48:00Z">
        <w:r w:rsidRPr="00282A4F" w:rsidDel="00282A4F">
          <w:rPr>
            <w:rFonts w:cs="Arial"/>
            <w:b/>
            <w:bCs/>
            <w:rPrChange w:id="807" w:author="Reeve, Louise" w:date="2026-03-06T16:48:00Z" w16du:dateUtc="2026-03-06T16:48:00Z">
              <w:rPr>
                <w:rFonts w:cs="Arial"/>
              </w:rPr>
            </w:rPrChange>
          </w:rPr>
          <w:lastRenderedPageBreak/>
          <w:delText>A</w:delText>
        </w:r>
        <w:r w:rsidR="00F9380F" w:rsidRPr="00282A4F" w:rsidDel="00282A4F">
          <w:rPr>
            <w:rFonts w:cs="Arial"/>
            <w:b/>
            <w:bCs/>
            <w:rPrChange w:id="808" w:author="Reeve, Louise" w:date="2026-03-06T16:48:00Z" w16du:dateUtc="2026-03-06T16:48:00Z">
              <w:rPr>
                <w:rFonts w:cs="Arial"/>
              </w:rPr>
            </w:rPrChange>
          </w:rPr>
          <w:delText>3</w:delText>
        </w:r>
        <w:r w:rsidRPr="00282A4F" w:rsidDel="00282A4F">
          <w:rPr>
            <w:rFonts w:cs="Arial"/>
            <w:b/>
            <w:bCs/>
            <w:rPrChange w:id="809" w:author="Reeve, Louise" w:date="2026-03-06T16:48:00Z" w16du:dateUtc="2026-03-06T16:48:00Z">
              <w:rPr>
                <w:rFonts w:cs="Arial"/>
              </w:rPr>
            </w:rPrChange>
          </w:rPr>
          <w:delText xml:space="preserve">) </w:delText>
        </w:r>
      </w:del>
      <w:r w:rsidRPr="00282A4F">
        <w:rPr>
          <w:rFonts w:cs="Arial"/>
          <w:b/>
          <w:bCs/>
          <w:rPrChange w:id="810" w:author="Reeve, Louise" w:date="2026-03-06T16:48:00Z" w16du:dateUtc="2026-03-06T16:48:00Z">
            <w:rPr>
              <w:rFonts w:cs="Arial"/>
            </w:rPr>
          </w:rPrChange>
        </w:rPr>
        <w:t xml:space="preserve">Does or </w:t>
      </w:r>
      <w:r w:rsidR="00B92217" w:rsidRPr="00282A4F">
        <w:rPr>
          <w:rFonts w:cs="Arial"/>
          <w:b/>
          <w:bCs/>
          <w:rPrChange w:id="811" w:author="Reeve, Louise" w:date="2026-03-06T16:48:00Z" w16du:dateUtc="2026-03-06T16:48:00Z">
            <w:rPr>
              <w:rFonts w:cs="Arial"/>
            </w:rPr>
          </w:rPrChange>
        </w:rPr>
        <w:t>w</w:t>
      </w:r>
      <w:r w:rsidR="00362298" w:rsidRPr="00282A4F">
        <w:rPr>
          <w:rFonts w:cs="Arial"/>
          <w:b/>
          <w:bCs/>
          <w:rPrChange w:id="812" w:author="Reeve, Louise" w:date="2026-03-06T16:48:00Z" w16du:dateUtc="2026-03-06T16:48:00Z">
            <w:rPr>
              <w:rFonts w:cs="Arial"/>
            </w:rPr>
          </w:rPrChange>
        </w:rPr>
        <w:t xml:space="preserve">ould this behaviour have a </w:t>
      </w:r>
      <w:ins w:id="813" w:author="Reeve, Louise" w:date="2026-03-06T16:52:00Z" w16du:dateUtc="2026-03-06T16:52:00Z">
        <w:r w:rsidR="00B34645">
          <w:rPr>
            <w:rFonts w:cs="Arial"/>
            <w:b/>
            <w:bCs/>
          </w:rPr>
          <w:t>‘</w:t>
        </w:r>
      </w:ins>
      <w:r w:rsidR="00362298" w:rsidRPr="00282A4F">
        <w:rPr>
          <w:rFonts w:cs="Arial"/>
          <w:b/>
          <w:bCs/>
          <w:rPrChange w:id="814" w:author="Reeve, Louise" w:date="2026-03-06T16:48:00Z" w16du:dateUtc="2026-03-06T16:48:00Z">
            <w:rPr>
              <w:rFonts w:cs="Arial"/>
            </w:rPr>
          </w:rPrChange>
        </w:rPr>
        <w:t>detrimental effect</w:t>
      </w:r>
      <w:ins w:id="815" w:author="Reeve, Louise" w:date="2026-03-06T16:52:00Z" w16du:dateUtc="2026-03-06T16:52:00Z">
        <w:r w:rsidR="00B34645">
          <w:rPr>
            <w:rFonts w:cs="Arial"/>
            <w:b/>
            <w:bCs/>
          </w:rPr>
          <w:t>’</w:t>
        </w:r>
      </w:ins>
      <w:r w:rsidR="00362298" w:rsidRPr="00282A4F">
        <w:rPr>
          <w:rFonts w:cs="Arial"/>
          <w:b/>
          <w:bCs/>
          <w:rPrChange w:id="816" w:author="Reeve, Louise" w:date="2026-03-06T16:48:00Z" w16du:dateUtc="2026-03-06T16:48:00Z">
            <w:rPr>
              <w:rFonts w:cs="Arial"/>
            </w:rPr>
          </w:rPrChange>
        </w:rPr>
        <w:t xml:space="preserve"> on your </w:t>
      </w:r>
      <w:r w:rsidR="007F6C38" w:rsidRPr="00282A4F">
        <w:rPr>
          <w:rFonts w:cs="Arial"/>
          <w:b/>
          <w:bCs/>
          <w:rPrChange w:id="817" w:author="Reeve, Louise" w:date="2026-03-06T16:48:00Z" w16du:dateUtc="2026-03-06T16:48:00Z">
            <w:rPr>
              <w:rFonts w:cs="Arial"/>
            </w:rPr>
          </w:rPrChange>
        </w:rPr>
        <w:t>quality of life</w:t>
      </w:r>
      <w:r w:rsidR="00362298" w:rsidRPr="00282A4F">
        <w:rPr>
          <w:rFonts w:cs="Arial"/>
          <w:b/>
          <w:bCs/>
          <w:rPrChange w:id="818" w:author="Reeve, Louise" w:date="2026-03-06T16:48:00Z" w16du:dateUtc="2026-03-06T16:48:00Z">
            <w:rPr>
              <w:rFonts w:cs="Arial"/>
            </w:rPr>
          </w:rPrChange>
        </w:rPr>
        <w:t>?</w:t>
      </w:r>
      <w:del w:id="819" w:author="Reeve, Louise" w:date="2026-03-06T16:17:00Z" w16du:dateUtc="2026-03-06T16:17:00Z">
        <w:r w:rsidR="00362298" w:rsidRPr="00282A4F" w:rsidDel="0081036B">
          <w:rPr>
            <w:rFonts w:cs="Arial"/>
            <w:b/>
            <w:bCs/>
            <w:rPrChange w:id="820" w:author="Reeve, Louise" w:date="2026-03-06T16:48:00Z" w16du:dateUtc="2026-03-06T16:48:00Z">
              <w:rPr>
                <w:rFonts w:cs="Arial"/>
              </w:rPr>
            </w:rPrChange>
          </w:rPr>
          <w:delText xml:space="preserve">  </w:delText>
        </w:r>
      </w:del>
      <w:ins w:id="821" w:author="Reeve, Louise" w:date="2026-03-06T16:17:00Z" w16du:dateUtc="2026-03-06T16:17:00Z">
        <w:r w:rsidR="0081036B" w:rsidRPr="00282A4F">
          <w:rPr>
            <w:rFonts w:cs="Arial"/>
            <w:b/>
            <w:bCs/>
            <w:rPrChange w:id="822" w:author="Reeve, Louise" w:date="2026-03-06T16:48:00Z" w16du:dateUtc="2026-03-06T16:48:00Z">
              <w:rPr>
                <w:rFonts w:cs="Arial"/>
              </w:rPr>
            </w:rPrChange>
          </w:rPr>
          <w:t xml:space="preserve"> </w:t>
        </w:r>
      </w:ins>
      <w:del w:id="823" w:author="Reeve, Louise" w:date="2026-03-06T16:52:00Z" w16du:dateUtc="2026-03-06T16:52:00Z">
        <w:r w:rsidR="00362298" w:rsidRPr="00282A4F" w:rsidDel="00B34645">
          <w:rPr>
            <w:rFonts w:cs="Arial"/>
          </w:rPr>
          <w:delText>(</w:delText>
        </w:r>
      </w:del>
      <w:r w:rsidR="007F6C38" w:rsidRPr="00282A4F">
        <w:rPr>
          <w:rFonts w:cs="Arial"/>
        </w:rPr>
        <w:t>‘</w:t>
      </w:r>
      <w:r w:rsidR="00A1431D" w:rsidRPr="00282A4F">
        <w:rPr>
          <w:rFonts w:cs="Arial"/>
        </w:rPr>
        <w:t>Detrimental effect’ is not defined within the Act</w:t>
      </w:r>
      <w:ins w:id="824" w:author="Reeve, Louise" w:date="2026-03-06T16:52:00Z" w16du:dateUtc="2026-03-06T16:52:00Z">
        <w:r w:rsidR="00B34645">
          <w:rPr>
            <w:rFonts w:cs="Arial"/>
          </w:rPr>
          <w:t>,</w:t>
        </w:r>
      </w:ins>
      <w:r w:rsidR="00A1431D" w:rsidRPr="00282A4F">
        <w:rPr>
          <w:rFonts w:cs="Arial"/>
        </w:rPr>
        <w:t xml:space="preserve"> but </w:t>
      </w:r>
      <w:del w:id="825" w:author="Reeve, Louise" w:date="2026-03-06T16:52:00Z" w16du:dateUtc="2026-03-06T16:52:00Z">
        <w:r w:rsidR="00A1431D" w:rsidRPr="00282A4F" w:rsidDel="00B34645">
          <w:rPr>
            <w:rFonts w:cs="Arial"/>
          </w:rPr>
          <w:delText>c</w:delText>
        </w:r>
      </w:del>
      <w:ins w:id="826" w:author="Reeve, Louise" w:date="2026-03-06T16:52:00Z" w16du:dateUtc="2026-03-06T16:52:00Z">
        <w:r w:rsidR="00B34645">
          <w:rPr>
            <w:rFonts w:cs="Arial"/>
          </w:rPr>
          <w:t xml:space="preserve">it means things like </w:t>
        </w:r>
      </w:ins>
      <w:del w:id="827" w:author="Reeve, Louise" w:date="2026-03-06T16:52:00Z" w16du:dateUtc="2026-03-06T16:52:00Z">
        <w:r w:rsidR="00A1431D" w:rsidRPr="00282A4F" w:rsidDel="00B34645">
          <w:rPr>
            <w:rFonts w:cs="Arial"/>
          </w:rPr>
          <w:delText xml:space="preserve">ould </w:delText>
        </w:r>
      </w:del>
      <w:r w:rsidR="00A1431D" w:rsidRPr="00282A4F">
        <w:rPr>
          <w:rFonts w:cs="Arial"/>
        </w:rPr>
        <w:t xml:space="preserve">include feeling the need to avoid an area, </w:t>
      </w:r>
      <w:r w:rsidR="007F6C38" w:rsidRPr="00282A4F">
        <w:rPr>
          <w:rFonts w:cs="Arial"/>
        </w:rPr>
        <w:t>feeling like you are ‘running the gauntlet’</w:t>
      </w:r>
      <w:ins w:id="828" w:author="Reeve, Louise" w:date="2026-03-06T16:52:00Z" w16du:dateUtc="2026-03-06T16:52:00Z">
        <w:r w:rsidR="00B34645">
          <w:rPr>
            <w:rFonts w:cs="Arial"/>
          </w:rPr>
          <w:t xml:space="preserve"> when you are walking around</w:t>
        </w:r>
      </w:ins>
      <w:r w:rsidR="004609E6" w:rsidRPr="00282A4F">
        <w:rPr>
          <w:rFonts w:cs="Arial"/>
        </w:rPr>
        <w:t>,</w:t>
      </w:r>
      <w:r w:rsidR="007F6C38" w:rsidRPr="00282A4F">
        <w:rPr>
          <w:rFonts w:cs="Arial"/>
        </w:rPr>
        <w:t xml:space="preserve"> </w:t>
      </w:r>
      <w:r w:rsidR="00A1431D" w:rsidRPr="00282A4F">
        <w:rPr>
          <w:rFonts w:cs="Arial"/>
        </w:rPr>
        <w:t>feeling annoyed, irritated, intimidated or scared</w:t>
      </w:r>
      <w:ins w:id="829" w:author="Reeve, Louise" w:date="2026-03-06T16:52:00Z" w16du:dateUtc="2026-03-06T16:52:00Z">
        <w:r w:rsidR="00B34645">
          <w:rPr>
            <w:rFonts w:cs="Arial"/>
          </w:rPr>
          <w:t>.</w:t>
        </w:r>
      </w:ins>
      <w:del w:id="830" w:author="Reeve, Louise" w:date="2026-03-06T16:52:00Z" w16du:dateUtc="2026-03-06T16:52:00Z">
        <w:r w:rsidR="00A1431D" w:rsidRPr="00282A4F" w:rsidDel="00B34645">
          <w:rPr>
            <w:rFonts w:cs="Arial"/>
          </w:rPr>
          <w:delText xml:space="preserve">). </w:delText>
        </w:r>
      </w:del>
    </w:p>
    <w:p w14:paraId="7614C71F" w14:textId="24D7DED2" w:rsidR="00362298" w:rsidRPr="00242256" w:rsidDel="00282A4F" w:rsidRDefault="00362298" w:rsidP="00362298">
      <w:pPr>
        <w:rPr>
          <w:del w:id="831" w:author="Reeve, Louise" w:date="2026-03-06T16:48:00Z" w16du:dateUtc="2026-03-06T16:48:00Z"/>
          <w:rFonts w:cs="Arial"/>
        </w:rPr>
      </w:pPr>
    </w:p>
    <w:tbl>
      <w:tblPr>
        <w:tblStyle w:val="TableGrid"/>
        <w:tblW w:w="901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Change w:id="832" w:author="Reeve, Louise" w:date="2026-03-06T16:48:00Z" w16du:dateUtc="2026-03-06T16:48:00Z">
          <w:tblPr>
            <w:tblStyle w:val="TableGrid"/>
            <w:tblW w:w="9016" w:type="dxa"/>
            <w:tblInd w:w="8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PrChange>
      </w:tblPr>
      <w:tblGrid>
        <w:gridCol w:w="704"/>
        <w:gridCol w:w="8312"/>
        <w:tblGridChange w:id="833">
          <w:tblGrid>
            <w:gridCol w:w="704"/>
            <w:gridCol w:w="2472"/>
            <w:gridCol w:w="704"/>
            <w:gridCol w:w="5136"/>
            <w:gridCol w:w="3176"/>
          </w:tblGrid>
        </w:tblGridChange>
      </w:tblGrid>
      <w:tr w:rsidR="00362298" w:rsidRPr="00242256" w14:paraId="1389B077" w14:textId="77777777" w:rsidTr="00282A4F">
        <w:trPr>
          <w:trHeight w:val="397"/>
          <w:trPrChange w:id="834" w:author="Reeve, Louise" w:date="2026-03-06T16:48:00Z" w16du:dateUtc="2026-03-06T16:48:00Z">
            <w:trPr>
              <w:gridBefore w:val="2"/>
              <w:trHeight w:val="397"/>
            </w:trPr>
          </w:trPrChange>
        </w:trPr>
        <w:sdt>
          <w:sdtPr>
            <w:rPr>
              <w:rFonts w:cs="Arial"/>
            </w:rPr>
            <w:id w:val="659505441"/>
            <w14:checkbox>
              <w14:checked w14:val="0"/>
              <w14:checkedState w14:val="2612" w14:font="MS Gothic"/>
              <w14:uncheckedState w14:val="2610" w14:font="MS Gothic"/>
            </w14:checkbox>
          </w:sdtPr>
          <w:sdtEndPr/>
          <w:sdtContent>
            <w:tc>
              <w:tcPr>
                <w:tcW w:w="704" w:type="dxa"/>
                <w:tcPrChange w:id="835" w:author="Reeve, Louise" w:date="2026-03-06T16:48:00Z" w16du:dateUtc="2026-03-06T16:48:00Z">
                  <w:tcPr>
                    <w:tcW w:w="704" w:type="dxa"/>
                  </w:tcPr>
                </w:tcPrChange>
              </w:tcPr>
              <w:p w14:paraId="1627DC50" w14:textId="77777777" w:rsidR="00362298" w:rsidRPr="00242256" w:rsidRDefault="00362298" w:rsidP="00E86699">
                <w:pPr>
                  <w:rPr>
                    <w:rFonts w:cs="Arial"/>
                  </w:rPr>
                </w:pPr>
                <w:r w:rsidRPr="00242256">
                  <w:rPr>
                    <w:rFonts w:ascii="Segoe UI Symbol" w:eastAsia="MS Gothic" w:hAnsi="Segoe UI Symbol" w:cs="Segoe UI Symbol"/>
                  </w:rPr>
                  <w:t>☐</w:t>
                </w:r>
              </w:p>
            </w:tc>
          </w:sdtContent>
        </w:sdt>
        <w:tc>
          <w:tcPr>
            <w:tcW w:w="8312" w:type="dxa"/>
            <w:tcPrChange w:id="836" w:author="Reeve, Louise" w:date="2026-03-06T16:48:00Z" w16du:dateUtc="2026-03-06T16:48:00Z">
              <w:tcPr>
                <w:tcW w:w="8312" w:type="dxa"/>
                <w:gridSpan w:val="2"/>
              </w:tcPr>
            </w:tcPrChange>
          </w:tcPr>
          <w:p w14:paraId="123B99D8" w14:textId="3F8E58E3" w:rsidR="00362298" w:rsidRPr="00242256" w:rsidRDefault="00362298" w:rsidP="00E86699">
            <w:pPr>
              <w:rPr>
                <w:rFonts w:cs="Arial"/>
              </w:rPr>
            </w:pPr>
            <w:r w:rsidRPr="00242256">
              <w:rPr>
                <w:rFonts w:cs="Arial"/>
              </w:rPr>
              <w:t xml:space="preserve">No </w:t>
            </w:r>
            <w:del w:id="837" w:author="Reeve, Louise" w:date="2026-03-06T16:48:00Z" w16du:dateUtc="2026-03-06T16:48:00Z">
              <w:r w:rsidRPr="00242256" w:rsidDel="00282A4F">
                <w:rPr>
                  <w:rFonts w:cs="Arial"/>
                </w:rPr>
                <w:delText>-</w:delText>
              </w:r>
            </w:del>
            <w:ins w:id="838" w:author="Reeve, Louise" w:date="2026-03-06T16:48:00Z" w16du:dateUtc="2026-03-06T16:48:00Z">
              <w:r w:rsidR="00282A4F">
                <w:rPr>
                  <w:rFonts w:cs="Arial"/>
                </w:rPr>
                <w:t>–</w:t>
              </w:r>
            </w:ins>
            <w:r w:rsidRPr="00242256">
              <w:rPr>
                <w:rFonts w:cs="Arial"/>
              </w:rPr>
              <w:t xml:space="preserve"> Never</w:t>
            </w:r>
            <w:ins w:id="839" w:author="Reeve, Louise" w:date="2026-03-06T16:48:00Z" w16du:dateUtc="2026-03-06T16:48:00Z">
              <w:r w:rsidR="00282A4F">
                <w:rPr>
                  <w:rFonts w:cs="Arial"/>
                </w:rPr>
                <w:t xml:space="preserve"> </w:t>
              </w:r>
            </w:ins>
          </w:p>
        </w:tc>
      </w:tr>
      <w:tr w:rsidR="00362298" w:rsidRPr="00242256" w14:paraId="569C5814" w14:textId="77777777" w:rsidTr="00282A4F">
        <w:trPr>
          <w:trHeight w:val="397"/>
          <w:trPrChange w:id="840" w:author="Reeve, Louise" w:date="2026-03-06T16:48:00Z" w16du:dateUtc="2026-03-06T16:48:00Z">
            <w:trPr>
              <w:gridBefore w:val="2"/>
              <w:trHeight w:val="397"/>
            </w:trPr>
          </w:trPrChange>
        </w:trPr>
        <w:sdt>
          <w:sdtPr>
            <w:rPr>
              <w:rFonts w:cs="Arial"/>
            </w:rPr>
            <w:id w:val="-349872792"/>
            <w14:checkbox>
              <w14:checked w14:val="0"/>
              <w14:checkedState w14:val="2612" w14:font="MS Gothic"/>
              <w14:uncheckedState w14:val="2610" w14:font="MS Gothic"/>
            </w14:checkbox>
          </w:sdtPr>
          <w:sdtEndPr/>
          <w:sdtContent>
            <w:tc>
              <w:tcPr>
                <w:tcW w:w="704" w:type="dxa"/>
                <w:tcPrChange w:id="841" w:author="Reeve, Louise" w:date="2026-03-06T16:48:00Z" w16du:dateUtc="2026-03-06T16:48:00Z">
                  <w:tcPr>
                    <w:tcW w:w="704" w:type="dxa"/>
                  </w:tcPr>
                </w:tcPrChange>
              </w:tcPr>
              <w:p w14:paraId="2443732A" w14:textId="77777777" w:rsidR="00362298" w:rsidRPr="00242256" w:rsidRDefault="00362298" w:rsidP="00E86699">
                <w:pPr>
                  <w:rPr>
                    <w:rFonts w:cs="Arial"/>
                  </w:rPr>
                </w:pPr>
                <w:r w:rsidRPr="00242256">
                  <w:rPr>
                    <w:rFonts w:ascii="Segoe UI Symbol" w:eastAsia="MS Gothic" w:hAnsi="Segoe UI Symbol" w:cs="Segoe UI Symbol"/>
                  </w:rPr>
                  <w:t>☐</w:t>
                </w:r>
              </w:p>
            </w:tc>
          </w:sdtContent>
        </w:sdt>
        <w:tc>
          <w:tcPr>
            <w:tcW w:w="8312" w:type="dxa"/>
            <w:tcPrChange w:id="842" w:author="Reeve, Louise" w:date="2026-03-06T16:48:00Z" w16du:dateUtc="2026-03-06T16:48:00Z">
              <w:tcPr>
                <w:tcW w:w="8312" w:type="dxa"/>
                <w:gridSpan w:val="2"/>
              </w:tcPr>
            </w:tcPrChange>
          </w:tcPr>
          <w:p w14:paraId="4AA5D2FF" w14:textId="69C49881" w:rsidR="00362298" w:rsidRPr="00242256" w:rsidRDefault="00362298" w:rsidP="00E86699">
            <w:pPr>
              <w:rPr>
                <w:rFonts w:cs="Arial"/>
              </w:rPr>
            </w:pPr>
            <w:r w:rsidRPr="00242256">
              <w:rPr>
                <w:rFonts w:cs="Arial"/>
              </w:rPr>
              <w:t xml:space="preserve">Yes </w:t>
            </w:r>
            <w:del w:id="843" w:author="Reeve, Louise" w:date="2026-03-06T16:48:00Z" w16du:dateUtc="2026-03-06T16:48:00Z">
              <w:r w:rsidRPr="00242256" w:rsidDel="00282A4F">
                <w:rPr>
                  <w:rFonts w:cs="Arial"/>
                </w:rPr>
                <w:delText>-</w:delText>
              </w:r>
            </w:del>
            <w:ins w:id="844" w:author="Reeve, Louise" w:date="2026-03-06T16:48:00Z" w16du:dateUtc="2026-03-06T16:48:00Z">
              <w:r w:rsidR="00282A4F">
                <w:rPr>
                  <w:rFonts w:cs="Arial"/>
                </w:rPr>
                <w:t>–</w:t>
              </w:r>
            </w:ins>
            <w:r w:rsidRPr="00242256">
              <w:rPr>
                <w:rFonts w:cs="Arial"/>
              </w:rPr>
              <w:t xml:space="preserve"> Rarely</w:t>
            </w:r>
            <w:ins w:id="845" w:author="Reeve, Louise" w:date="2026-03-06T16:48:00Z" w16du:dateUtc="2026-03-06T16:48:00Z">
              <w:r w:rsidR="00282A4F">
                <w:rPr>
                  <w:rFonts w:cs="Arial"/>
                </w:rPr>
                <w:t xml:space="preserve"> </w:t>
              </w:r>
            </w:ins>
          </w:p>
        </w:tc>
      </w:tr>
      <w:tr w:rsidR="00362298" w:rsidRPr="00242256" w14:paraId="0EEE497F" w14:textId="77777777" w:rsidTr="00282A4F">
        <w:trPr>
          <w:trHeight w:val="397"/>
          <w:trPrChange w:id="846" w:author="Reeve, Louise" w:date="2026-03-06T16:48:00Z" w16du:dateUtc="2026-03-06T16:48:00Z">
            <w:trPr>
              <w:gridBefore w:val="2"/>
              <w:trHeight w:val="397"/>
            </w:trPr>
          </w:trPrChange>
        </w:trPr>
        <w:sdt>
          <w:sdtPr>
            <w:rPr>
              <w:rFonts w:cs="Arial"/>
            </w:rPr>
            <w:id w:val="-1255895614"/>
            <w14:checkbox>
              <w14:checked w14:val="0"/>
              <w14:checkedState w14:val="2612" w14:font="MS Gothic"/>
              <w14:uncheckedState w14:val="2610" w14:font="MS Gothic"/>
            </w14:checkbox>
          </w:sdtPr>
          <w:sdtEndPr/>
          <w:sdtContent>
            <w:tc>
              <w:tcPr>
                <w:tcW w:w="704" w:type="dxa"/>
                <w:tcPrChange w:id="847" w:author="Reeve, Louise" w:date="2026-03-06T16:48:00Z" w16du:dateUtc="2026-03-06T16:48:00Z">
                  <w:tcPr>
                    <w:tcW w:w="704" w:type="dxa"/>
                  </w:tcPr>
                </w:tcPrChange>
              </w:tcPr>
              <w:p w14:paraId="46EBD021" w14:textId="77777777" w:rsidR="00362298" w:rsidRPr="00242256" w:rsidRDefault="00362298" w:rsidP="00E86699">
                <w:pPr>
                  <w:rPr>
                    <w:rFonts w:cs="Arial"/>
                  </w:rPr>
                </w:pPr>
                <w:r w:rsidRPr="00242256">
                  <w:rPr>
                    <w:rFonts w:ascii="Segoe UI Symbol" w:eastAsia="MS Gothic" w:hAnsi="Segoe UI Symbol" w:cs="Segoe UI Symbol"/>
                  </w:rPr>
                  <w:t>☐</w:t>
                </w:r>
              </w:p>
            </w:tc>
          </w:sdtContent>
        </w:sdt>
        <w:tc>
          <w:tcPr>
            <w:tcW w:w="8312" w:type="dxa"/>
            <w:tcPrChange w:id="848" w:author="Reeve, Louise" w:date="2026-03-06T16:48:00Z" w16du:dateUtc="2026-03-06T16:48:00Z">
              <w:tcPr>
                <w:tcW w:w="8312" w:type="dxa"/>
                <w:gridSpan w:val="2"/>
              </w:tcPr>
            </w:tcPrChange>
          </w:tcPr>
          <w:p w14:paraId="5F9C6C29" w14:textId="458C6869" w:rsidR="00362298" w:rsidRPr="00242256" w:rsidRDefault="00362298" w:rsidP="00E86699">
            <w:pPr>
              <w:rPr>
                <w:rFonts w:cs="Arial"/>
              </w:rPr>
            </w:pPr>
            <w:r w:rsidRPr="00242256">
              <w:rPr>
                <w:rFonts w:cs="Arial"/>
              </w:rPr>
              <w:t xml:space="preserve">Yes </w:t>
            </w:r>
            <w:del w:id="849" w:author="Reeve, Louise" w:date="2026-03-06T16:48:00Z" w16du:dateUtc="2026-03-06T16:48:00Z">
              <w:r w:rsidRPr="00242256" w:rsidDel="00282A4F">
                <w:rPr>
                  <w:rFonts w:cs="Arial"/>
                </w:rPr>
                <w:delText>-</w:delText>
              </w:r>
            </w:del>
            <w:ins w:id="850" w:author="Reeve, Louise" w:date="2026-03-06T16:48:00Z" w16du:dateUtc="2026-03-06T16:48:00Z">
              <w:r w:rsidR="00282A4F">
                <w:rPr>
                  <w:rFonts w:cs="Arial"/>
                </w:rPr>
                <w:t>–</w:t>
              </w:r>
            </w:ins>
            <w:r w:rsidRPr="00242256">
              <w:rPr>
                <w:rFonts w:cs="Arial"/>
              </w:rPr>
              <w:t xml:space="preserve"> Sometimes</w:t>
            </w:r>
            <w:ins w:id="851" w:author="Reeve, Louise" w:date="2026-03-06T16:48:00Z" w16du:dateUtc="2026-03-06T16:48:00Z">
              <w:r w:rsidR="00282A4F">
                <w:rPr>
                  <w:rFonts w:cs="Arial"/>
                </w:rPr>
                <w:t xml:space="preserve"> </w:t>
              </w:r>
            </w:ins>
          </w:p>
        </w:tc>
      </w:tr>
      <w:tr w:rsidR="00362298" w:rsidRPr="00242256" w14:paraId="0164F939" w14:textId="77777777" w:rsidTr="00282A4F">
        <w:trPr>
          <w:trHeight w:val="397"/>
          <w:trPrChange w:id="852" w:author="Reeve, Louise" w:date="2026-03-06T16:48:00Z" w16du:dateUtc="2026-03-06T16:48:00Z">
            <w:trPr>
              <w:gridBefore w:val="2"/>
              <w:trHeight w:val="397"/>
            </w:trPr>
          </w:trPrChange>
        </w:trPr>
        <w:sdt>
          <w:sdtPr>
            <w:rPr>
              <w:rFonts w:cs="Arial"/>
            </w:rPr>
            <w:id w:val="-1653904862"/>
            <w14:checkbox>
              <w14:checked w14:val="0"/>
              <w14:checkedState w14:val="2612" w14:font="MS Gothic"/>
              <w14:uncheckedState w14:val="2610" w14:font="MS Gothic"/>
            </w14:checkbox>
          </w:sdtPr>
          <w:sdtEndPr/>
          <w:sdtContent>
            <w:tc>
              <w:tcPr>
                <w:tcW w:w="704" w:type="dxa"/>
                <w:tcPrChange w:id="853" w:author="Reeve, Louise" w:date="2026-03-06T16:48:00Z" w16du:dateUtc="2026-03-06T16:48:00Z">
                  <w:tcPr>
                    <w:tcW w:w="704" w:type="dxa"/>
                  </w:tcPr>
                </w:tcPrChange>
              </w:tcPr>
              <w:p w14:paraId="6686567D" w14:textId="77777777" w:rsidR="00362298" w:rsidRPr="00242256" w:rsidRDefault="00362298" w:rsidP="00E86699">
                <w:pPr>
                  <w:rPr>
                    <w:rFonts w:cs="Arial"/>
                  </w:rPr>
                </w:pPr>
                <w:r w:rsidRPr="00242256">
                  <w:rPr>
                    <w:rFonts w:ascii="Segoe UI Symbol" w:eastAsia="MS Gothic" w:hAnsi="Segoe UI Symbol" w:cs="Segoe UI Symbol"/>
                  </w:rPr>
                  <w:t>☐</w:t>
                </w:r>
              </w:p>
            </w:tc>
          </w:sdtContent>
        </w:sdt>
        <w:tc>
          <w:tcPr>
            <w:tcW w:w="8312" w:type="dxa"/>
            <w:tcPrChange w:id="854" w:author="Reeve, Louise" w:date="2026-03-06T16:48:00Z" w16du:dateUtc="2026-03-06T16:48:00Z">
              <w:tcPr>
                <w:tcW w:w="8312" w:type="dxa"/>
                <w:gridSpan w:val="2"/>
              </w:tcPr>
            </w:tcPrChange>
          </w:tcPr>
          <w:p w14:paraId="4AB0F2F2" w14:textId="7180768A" w:rsidR="00362298" w:rsidRPr="00242256" w:rsidRDefault="00362298" w:rsidP="00E86699">
            <w:pPr>
              <w:rPr>
                <w:rFonts w:cs="Arial"/>
              </w:rPr>
            </w:pPr>
            <w:r w:rsidRPr="00242256">
              <w:rPr>
                <w:rFonts w:cs="Arial"/>
              </w:rPr>
              <w:t xml:space="preserve">Yes </w:t>
            </w:r>
            <w:del w:id="855" w:author="Reeve, Louise" w:date="2026-03-06T16:48:00Z" w16du:dateUtc="2026-03-06T16:48:00Z">
              <w:r w:rsidRPr="00242256" w:rsidDel="00282A4F">
                <w:rPr>
                  <w:rFonts w:cs="Arial"/>
                </w:rPr>
                <w:delText>-</w:delText>
              </w:r>
            </w:del>
            <w:ins w:id="856" w:author="Reeve, Louise" w:date="2026-03-06T16:48:00Z" w16du:dateUtc="2026-03-06T16:48:00Z">
              <w:r w:rsidR="00282A4F">
                <w:rPr>
                  <w:rFonts w:cs="Arial"/>
                </w:rPr>
                <w:t>–</w:t>
              </w:r>
            </w:ins>
            <w:r w:rsidRPr="00242256">
              <w:rPr>
                <w:rFonts w:cs="Arial"/>
              </w:rPr>
              <w:t xml:space="preserve"> Frequently</w:t>
            </w:r>
            <w:ins w:id="857" w:author="Reeve, Louise" w:date="2026-03-06T16:48:00Z" w16du:dateUtc="2026-03-06T16:48:00Z">
              <w:r w:rsidR="00282A4F">
                <w:rPr>
                  <w:rFonts w:cs="Arial"/>
                </w:rPr>
                <w:t xml:space="preserve"> </w:t>
              </w:r>
            </w:ins>
          </w:p>
        </w:tc>
      </w:tr>
    </w:tbl>
    <w:p w14:paraId="19B9A1E1" w14:textId="77777777" w:rsidR="00362298" w:rsidRPr="00242256" w:rsidDel="00530F8E" w:rsidRDefault="00362298" w:rsidP="00362298">
      <w:pPr>
        <w:rPr>
          <w:del w:id="858" w:author="Catchpole, Joseph" w:date="2026-03-20T09:55:00Z" w16du:dateUtc="2026-03-20T09:55:00Z"/>
          <w:rFonts w:cs="Arial"/>
        </w:rPr>
      </w:pPr>
    </w:p>
    <w:p w14:paraId="7EF8BF47" w14:textId="7549E856" w:rsidR="000971CA" w:rsidRDefault="000971CA">
      <w:pPr>
        <w:rPr>
          <w:ins w:id="859" w:author="Reeve, Louise" w:date="2026-03-06T17:02:00Z" w16du:dateUtc="2026-03-06T17:02:00Z"/>
          <w:rFonts w:cs="Arial"/>
          <w:b/>
          <w:bCs/>
        </w:rPr>
      </w:pPr>
    </w:p>
    <w:p w14:paraId="0183E1A0" w14:textId="4C2D3FE3" w:rsidR="00362298" w:rsidRPr="000971CA" w:rsidRDefault="00282A4F">
      <w:pPr>
        <w:pStyle w:val="ListParagraph"/>
        <w:numPr>
          <w:ilvl w:val="0"/>
          <w:numId w:val="25"/>
        </w:numPr>
        <w:spacing w:after="120"/>
        <w:ind w:left="357" w:hanging="357"/>
        <w:contextualSpacing w:val="0"/>
        <w:rPr>
          <w:rFonts w:cs="Arial"/>
          <w:b/>
          <w:bCs/>
          <w:rPrChange w:id="860" w:author="Reeve, Louise" w:date="2026-03-06T17:02:00Z" w16du:dateUtc="2026-03-06T17:02:00Z">
            <w:rPr>
              <w:rFonts w:cs="Arial"/>
            </w:rPr>
          </w:rPrChange>
        </w:rPr>
        <w:pPrChange w:id="861" w:author="Reeve, Louise" w:date="2026-03-06T16:51:00Z" w16du:dateUtc="2026-03-06T16:51:00Z">
          <w:pPr/>
        </w:pPrChange>
      </w:pPr>
      <w:ins w:id="862" w:author="Reeve, Louise" w:date="2026-03-06T16:49:00Z" w16du:dateUtc="2026-03-06T16:49:00Z">
        <w:r w:rsidRPr="000971CA">
          <w:rPr>
            <w:rFonts w:cs="Arial"/>
            <w:b/>
            <w:bCs/>
            <w:rPrChange w:id="863" w:author="Reeve, Louise" w:date="2026-03-06T17:02:00Z" w16du:dateUtc="2026-03-06T17:02:00Z">
              <w:rPr>
                <w:rFonts w:cs="Arial"/>
              </w:rPr>
            </w:rPrChange>
          </w:rPr>
          <w:lastRenderedPageBreak/>
          <w:t>If</w:t>
        </w:r>
      </w:ins>
      <w:ins w:id="864" w:author="Reeve, Louise" w:date="2026-03-06T16:50:00Z" w16du:dateUtc="2026-03-06T16:50:00Z">
        <w:r w:rsidRPr="000971CA">
          <w:rPr>
            <w:rFonts w:cs="Arial"/>
            <w:b/>
            <w:bCs/>
          </w:rPr>
          <w:t xml:space="preserve"> you replied</w:t>
        </w:r>
      </w:ins>
      <w:ins w:id="865" w:author="Reeve, Louise" w:date="2026-03-06T16:49:00Z" w16du:dateUtc="2026-03-06T16:49:00Z">
        <w:r w:rsidRPr="000971CA">
          <w:rPr>
            <w:rFonts w:cs="Arial"/>
            <w:b/>
            <w:bCs/>
            <w:rPrChange w:id="866" w:author="Reeve, Louise" w:date="2026-03-06T17:02:00Z" w16du:dateUtc="2026-03-06T17:02:00Z">
              <w:rPr>
                <w:rFonts w:cs="Arial"/>
              </w:rPr>
            </w:rPrChange>
          </w:rPr>
          <w:t xml:space="preserve"> ‘</w:t>
        </w:r>
      </w:ins>
      <w:ins w:id="867" w:author="Reeve, Louise" w:date="2026-03-06T16:50:00Z" w16du:dateUtc="2026-03-06T16:50:00Z">
        <w:r w:rsidRPr="000971CA">
          <w:rPr>
            <w:rFonts w:cs="Arial"/>
            <w:b/>
            <w:bCs/>
          </w:rPr>
          <w:t>y</w:t>
        </w:r>
      </w:ins>
      <w:ins w:id="868" w:author="Reeve, Louise" w:date="2026-03-06T16:49:00Z" w16du:dateUtc="2026-03-06T16:49:00Z">
        <w:r w:rsidRPr="000971CA">
          <w:rPr>
            <w:rFonts w:cs="Arial"/>
            <w:b/>
            <w:bCs/>
            <w:rPrChange w:id="869" w:author="Reeve, Louise" w:date="2026-03-06T17:02:00Z" w16du:dateUtc="2026-03-06T17:02:00Z">
              <w:rPr>
                <w:rFonts w:cs="Arial"/>
              </w:rPr>
            </w:rPrChange>
          </w:rPr>
          <w:t>es’</w:t>
        </w:r>
      </w:ins>
      <w:ins w:id="870" w:author="Reeve, Louise" w:date="2026-03-06T16:50:00Z" w16du:dateUtc="2026-03-06T16:50:00Z">
        <w:r w:rsidRPr="000971CA">
          <w:rPr>
            <w:rFonts w:cs="Arial"/>
            <w:b/>
            <w:bCs/>
          </w:rPr>
          <w:t>,</w:t>
        </w:r>
      </w:ins>
      <w:ins w:id="871" w:author="Reeve, Louise" w:date="2026-03-06T16:51:00Z" w16du:dateUtc="2026-03-06T16:51:00Z">
        <w:r w:rsidRPr="000971CA">
          <w:rPr>
            <w:rFonts w:cs="Arial"/>
            <w:b/>
            <w:bCs/>
          </w:rPr>
          <w:t xml:space="preserve"> please tell us about this:</w:t>
        </w:r>
      </w:ins>
    </w:p>
    <w:tbl>
      <w:tblPr>
        <w:tblStyle w:val="TableGrid"/>
        <w:tblW w:w="9072" w:type="dxa"/>
        <w:tblInd w:w="421" w:type="dxa"/>
        <w:tblLook w:val="04A0" w:firstRow="1" w:lastRow="0" w:firstColumn="1" w:lastColumn="0" w:noHBand="0" w:noVBand="1"/>
        <w:tblPrChange w:id="872" w:author="Reeve, Louise" w:date="2026-03-06T16:50:00Z" w16du:dateUtc="2026-03-06T16:50:00Z">
          <w:tblPr>
            <w:tblStyle w:val="TableGrid"/>
            <w:tblW w:w="8296" w:type="dxa"/>
            <w:tblInd w:w="735" w:type="dxa"/>
            <w:tblLook w:val="04A0" w:firstRow="1" w:lastRow="0" w:firstColumn="1" w:lastColumn="0" w:noHBand="0" w:noVBand="1"/>
          </w:tblPr>
        </w:tblPrChange>
      </w:tblPr>
      <w:tblGrid>
        <w:gridCol w:w="9072"/>
        <w:tblGridChange w:id="873">
          <w:tblGrid>
            <w:gridCol w:w="2512"/>
            <w:gridCol w:w="6560"/>
            <w:gridCol w:w="1736"/>
          </w:tblGrid>
        </w:tblGridChange>
      </w:tblGrid>
      <w:tr w:rsidR="00362298" w:rsidRPr="00242256" w14:paraId="4B658D4A" w14:textId="77777777" w:rsidTr="00282A4F">
        <w:trPr>
          <w:trPrChange w:id="874" w:author="Reeve, Louise" w:date="2026-03-06T16:50:00Z" w16du:dateUtc="2026-03-06T16:50:00Z">
            <w:trPr>
              <w:gridBefore w:val="1"/>
            </w:trPr>
          </w:trPrChange>
        </w:trPr>
        <w:tc>
          <w:tcPr>
            <w:tcW w:w="9072" w:type="dxa"/>
            <w:tcPrChange w:id="875" w:author="Reeve, Louise" w:date="2026-03-06T16:50:00Z" w16du:dateUtc="2026-03-06T16:50:00Z">
              <w:tcPr>
                <w:tcW w:w="8296" w:type="dxa"/>
                <w:gridSpan w:val="2"/>
              </w:tcPr>
            </w:tcPrChange>
          </w:tcPr>
          <w:p w14:paraId="3B736E89" w14:textId="0FC2881F" w:rsidR="00362298" w:rsidRPr="00242256" w:rsidDel="00282A4F" w:rsidRDefault="001F7109" w:rsidP="00E86699">
            <w:pPr>
              <w:rPr>
                <w:del w:id="876" w:author="Reeve, Louise" w:date="2026-03-06T16:49:00Z" w16du:dateUtc="2026-03-06T16:49:00Z"/>
                <w:rFonts w:cs="Arial"/>
              </w:rPr>
            </w:pPr>
            <w:del w:id="877" w:author="Reeve, Louise" w:date="2026-03-06T16:49:00Z" w16du:dateUtc="2026-03-06T16:49:00Z">
              <w:r w:rsidRPr="00242256" w:rsidDel="00282A4F">
                <w:rPr>
                  <w:rFonts w:cs="Arial"/>
                </w:rPr>
                <w:delText>If ‘Yes’ what effect…</w:delText>
              </w:r>
            </w:del>
          </w:p>
          <w:p w14:paraId="566450D4" w14:textId="77777777" w:rsidR="00362298" w:rsidRPr="00242256" w:rsidRDefault="00362298" w:rsidP="00E86699">
            <w:pPr>
              <w:rPr>
                <w:rFonts w:cs="Arial"/>
              </w:rPr>
            </w:pPr>
          </w:p>
          <w:p w14:paraId="617DB48C" w14:textId="77777777" w:rsidR="00362298" w:rsidRPr="00242256" w:rsidRDefault="00362298" w:rsidP="00E86699">
            <w:pPr>
              <w:rPr>
                <w:rFonts w:cs="Arial"/>
              </w:rPr>
            </w:pPr>
          </w:p>
          <w:p w14:paraId="2E844F67" w14:textId="77777777" w:rsidR="00362298" w:rsidRPr="00242256" w:rsidRDefault="00362298" w:rsidP="00E86699">
            <w:pPr>
              <w:rPr>
                <w:rFonts w:cs="Arial"/>
              </w:rPr>
            </w:pPr>
          </w:p>
          <w:p w14:paraId="24E6F584" w14:textId="77777777" w:rsidR="00362298" w:rsidRPr="00242256" w:rsidRDefault="00362298" w:rsidP="00E86699">
            <w:pPr>
              <w:rPr>
                <w:rFonts w:cs="Arial"/>
              </w:rPr>
            </w:pPr>
          </w:p>
        </w:tc>
      </w:tr>
    </w:tbl>
    <w:p w14:paraId="11EA1C8A" w14:textId="77777777" w:rsidR="00362298" w:rsidRPr="00242256" w:rsidRDefault="00362298" w:rsidP="00362298">
      <w:pPr>
        <w:rPr>
          <w:rFonts w:cs="Arial"/>
        </w:rPr>
      </w:pPr>
    </w:p>
    <w:p w14:paraId="5D5586A4" w14:textId="77777777" w:rsidR="00362298" w:rsidRPr="00242256" w:rsidRDefault="00362298" w:rsidP="00362298">
      <w:pPr>
        <w:rPr>
          <w:rFonts w:cs="Arial"/>
        </w:rPr>
      </w:pPr>
    </w:p>
    <w:p w14:paraId="351B175F" w14:textId="7C9EAF22" w:rsidR="00362298" w:rsidRPr="00B34645" w:rsidRDefault="00362298">
      <w:pPr>
        <w:pStyle w:val="ListParagraph"/>
        <w:numPr>
          <w:ilvl w:val="0"/>
          <w:numId w:val="25"/>
        </w:numPr>
        <w:spacing w:after="120"/>
        <w:ind w:left="357" w:hanging="357"/>
        <w:contextualSpacing w:val="0"/>
        <w:rPr>
          <w:rFonts w:cs="Arial"/>
          <w:b/>
          <w:bCs/>
          <w:rPrChange w:id="878" w:author="Reeve, Louise" w:date="2026-03-06T16:51:00Z" w16du:dateUtc="2026-03-06T16:51:00Z">
            <w:rPr>
              <w:rFonts w:cs="Arial"/>
            </w:rPr>
          </w:rPrChange>
        </w:rPr>
        <w:pPrChange w:id="879" w:author="Reeve, Louise" w:date="2026-03-06T16:51:00Z" w16du:dateUtc="2026-03-06T16:51:00Z">
          <w:pPr>
            <w:ind w:left="425"/>
          </w:pPr>
        </w:pPrChange>
      </w:pPr>
      <w:del w:id="880" w:author="Reeve, Louise" w:date="2026-03-06T16:51:00Z" w16du:dateUtc="2026-03-06T16:51:00Z">
        <w:r w:rsidRPr="00B34645" w:rsidDel="00B34645">
          <w:rPr>
            <w:rFonts w:cs="Arial"/>
            <w:b/>
            <w:bCs/>
            <w:rPrChange w:id="881" w:author="Reeve, Louise" w:date="2026-03-06T16:51:00Z" w16du:dateUtc="2026-03-06T16:51:00Z">
              <w:rPr>
                <w:rFonts w:cs="Arial"/>
              </w:rPr>
            </w:rPrChange>
          </w:rPr>
          <w:delText>A</w:delText>
        </w:r>
        <w:r w:rsidR="00F9380F" w:rsidRPr="00B34645" w:rsidDel="00B34645">
          <w:rPr>
            <w:rFonts w:cs="Arial"/>
            <w:b/>
            <w:bCs/>
            <w:rPrChange w:id="882" w:author="Reeve, Louise" w:date="2026-03-06T16:51:00Z" w16du:dateUtc="2026-03-06T16:51:00Z">
              <w:rPr>
                <w:rFonts w:cs="Arial"/>
              </w:rPr>
            </w:rPrChange>
          </w:rPr>
          <w:delText>4</w:delText>
        </w:r>
        <w:r w:rsidRPr="00B34645" w:rsidDel="00B34645">
          <w:rPr>
            <w:rFonts w:cs="Arial"/>
            <w:b/>
            <w:bCs/>
            <w:rPrChange w:id="883" w:author="Reeve, Louise" w:date="2026-03-06T16:51:00Z" w16du:dateUtc="2026-03-06T16:51:00Z">
              <w:rPr>
                <w:rFonts w:cs="Arial"/>
              </w:rPr>
            </w:rPrChange>
          </w:rPr>
          <w:delText xml:space="preserve">) </w:delText>
        </w:r>
      </w:del>
      <w:r w:rsidRPr="00B34645">
        <w:rPr>
          <w:rFonts w:cs="Arial"/>
          <w:b/>
          <w:bCs/>
          <w:rPrChange w:id="884" w:author="Reeve, Louise" w:date="2026-03-06T16:51:00Z" w16du:dateUtc="2026-03-06T16:51:00Z">
            <w:rPr>
              <w:rFonts w:cs="Arial"/>
            </w:rPr>
          </w:rPrChange>
        </w:rPr>
        <w:t>Does</w:t>
      </w:r>
      <w:ins w:id="885" w:author="Reeve, Louise" w:date="2026-03-06T17:02:00Z" w16du:dateUtc="2026-03-06T17:02:00Z">
        <w:r w:rsidR="000971CA">
          <w:rPr>
            <w:rFonts w:cs="Arial"/>
            <w:b/>
            <w:bCs/>
          </w:rPr>
          <w:t>,</w:t>
        </w:r>
      </w:ins>
      <w:r w:rsidR="00A92AC7" w:rsidRPr="00B34645">
        <w:rPr>
          <w:rFonts w:cs="Arial"/>
          <w:b/>
          <w:bCs/>
          <w:rPrChange w:id="886" w:author="Reeve, Louise" w:date="2026-03-06T16:51:00Z" w16du:dateUtc="2026-03-06T16:51:00Z">
            <w:rPr>
              <w:rFonts w:cs="Arial"/>
            </w:rPr>
          </w:rPrChange>
        </w:rPr>
        <w:t xml:space="preserve"> or </w:t>
      </w:r>
      <w:r w:rsidR="00B92217" w:rsidRPr="00B34645">
        <w:rPr>
          <w:rFonts w:cs="Arial"/>
          <w:b/>
          <w:bCs/>
          <w:rPrChange w:id="887" w:author="Reeve, Louise" w:date="2026-03-06T16:51:00Z" w16du:dateUtc="2026-03-06T16:51:00Z">
            <w:rPr>
              <w:rFonts w:cs="Arial"/>
            </w:rPr>
          </w:rPrChange>
        </w:rPr>
        <w:t>w</w:t>
      </w:r>
      <w:r w:rsidRPr="00B34645">
        <w:rPr>
          <w:rFonts w:cs="Arial"/>
          <w:b/>
          <w:bCs/>
          <w:rPrChange w:id="888" w:author="Reeve, Louise" w:date="2026-03-06T16:51:00Z" w16du:dateUtc="2026-03-06T16:51:00Z">
            <w:rPr>
              <w:rFonts w:cs="Arial"/>
            </w:rPr>
          </w:rPrChange>
        </w:rPr>
        <w:t>ould</w:t>
      </w:r>
      <w:ins w:id="889" w:author="Reeve, Louise" w:date="2026-03-06T17:02:00Z" w16du:dateUtc="2026-03-06T17:02:00Z">
        <w:r w:rsidR="000971CA">
          <w:rPr>
            <w:rFonts w:cs="Arial"/>
            <w:b/>
            <w:bCs/>
          </w:rPr>
          <w:t>,</w:t>
        </w:r>
      </w:ins>
      <w:r w:rsidRPr="00B34645">
        <w:rPr>
          <w:rFonts w:cs="Arial"/>
          <w:b/>
          <w:bCs/>
          <w:rPrChange w:id="890" w:author="Reeve, Louise" w:date="2026-03-06T16:51:00Z" w16du:dateUtc="2026-03-06T16:51:00Z">
            <w:rPr>
              <w:rFonts w:cs="Arial"/>
            </w:rPr>
          </w:rPrChange>
        </w:rPr>
        <w:t xml:space="preserve"> this behaviour </w:t>
      </w:r>
      <w:del w:id="891" w:author="Reeve, Louise" w:date="2026-03-06T16:51:00Z" w16du:dateUtc="2026-03-06T16:51:00Z">
        <w:r w:rsidRPr="00B34645" w:rsidDel="00282A4F">
          <w:rPr>
            <w:rFonts w:cs="Arial"/>
            <w:b/>
            <w:bCs/>
            <w:rPrChange w:id="892" w:author="Reeve, Louise" w:date="2026-03-06T16:51:00Z" w16du:dateUtc="2026-03-06T16:51:00Z">
              <w:rPr>
                <w:rFonts w:cs="Arial"/>
              </w:rPr>
            </w:rPrChange>
          </w:rPr>
          <w:delText xml:space="preserve">effect </w:delText>
        </w:r>
      </w:del>
      <w:ins w:id="893" w:author="Reeve, Louise" w:date="2026-03-06T16:51:00Z" w16du:dateUtc="2026-03-06T16:51:00Z">
        <w:r w:rsidR="00282A4F" w:rsidRPr="00B34645">
          <w:rPr>
            <w:rFonts w:cs="Arial"/>
            <w:b/>
            <w:bCs/>
            <w:rPrChange w:id="894" w:author="Reeve, Louise" w:date="2026-03-06T16:51:00Z" w16du:dateUtc="2026-03-06T16:51:00Z">
              <w:rPr>
                <w:rFonts w:cs="Arial"/>
              </w:rPr>
            </w:rPrChange>
          </w:rPr>
          <w:t xml:space="preserve">affect </w:t>
        </w:r>
      </w:ins>
      <w:r w:rsidRPr="00B34645">
        <w:rPr>
          <w:rFonts w:cs="Arial"/>
          <w:b/>
          <w:bCs/>
          <w:rPrChange w:id="895" w:author="Reeve, Louise" w:date="2026-03-06T16:51:00Z" w16du:dateUtc="2026-03-06T16:51:00Z">
            <w:rPr>
              <w:rFonts w:cs="Arial"/>
            </w:rPr>
          </w:rPrChange>
        </w:rPr>
        <w:t xml:space="preserve">whether you visit or use the proposed </w:t>
      </w:r>
      <w:r w:rsidR="007F6C38" w:rsidRPr="00B34645">
        <w:rPr>
          <w:rFonts w:cs="Arial"/>
          <w:b/>
          <w:bCs/>
          <w:rPrChange w:id="896" w:author="Reeve, Louise" w:date="2026-03-06T16:51:00Z" w16du:dateUtc="2026-03-06T16:51:00Z">
            <w:rPr>
              <w:rFonts w:cs="Arial"/>
            </w:rPr>
          </w:rPrChange>
        </w:rPr>
        <w:t xml:space="preserve">restricted </w:t>
      </w:r>
      <w:r w:rsidRPr="00B34645">
        <w:rPr>
          <w:rFonts w:cs="Arial"/>
          <w:b/>
          <w:bCs/>
          <w:rPrChange w:id="897" w:author="Reeve, Louise" w:date="2026-03-06T16:51:00Z" w16du:dateUtc="2026-03-06T16:51:00Z">
            <w:rPr>
              <w:rFonts w:cs="Arial"/>
            </w:rPr>
          </w:rPrChange>
        </w:rPr>
        <w:t>area</w:t>
      </w:r>
      <w:ins w:id="898" w:author="Reeve, Louise" w:date="2026-03-06T17:02:00Z" w16du:dateUtc="2026-03-06T17:02:00Z">
        <w:r w:rsidR="000971CA">
          <w:rPr>
            <w:rFonts w:cs="Arial"/>
            <w:b/>
            <w:bCs/>
          </w:rPr>
          <w:t xml:space="preserve"> (as shown in the map) above</w:t>
        </w:r>
      </w:ins>
      <w:r w:rsidRPr="00B34645">
        <w:rPr>
          <w:rFonts w:cs="Arial"/>
          <w:b/>
          <w:bCs/>
          <w:rPrChange w:id="899" w:author="Reeve, Louise" w:date="2026-03-06T16:51:00Z" w16du:dateUtc="2026-03-06T16:51:00Z">
            <w:rPr>
              <w:rFonts w:cs="Arial"/>
            </w:rPr>
          </w:rPrChange>
        </w:rPr>
        <w:t>?</w:t>
      </w:r>
    </w:p>
    <w:p w14:paraId="6B5C7086" w14:textId="3A7D57D2" w:rsidR="00362298" w:rsidRPr="00242256" w:rsidDel="00B34645" w:rsidRDefault="00362298" w:rsidP="00362298">
      <w:pPr>
        <w:rPr>
          <w:del w:id="900" w:author="Reeve, Louise" w:date="2026-03-06T16:51:00Z" w16du:dateUtc="2026-03-06T16:51:00Z"/>
          <w:rFonts w:cs="Arial"/>
        </w:rPr>
      </w:pPr>
    </w:p>
    <w:tbl>
      <w:tblPr>
        <w:tblStyle w:val="TableGrid"/>
        <w:tblW w:w="8591"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Change w:id="901" w:author="Reeve, Louise" w:date="2026-03-06T16:51:00Z" w16du:dateUtc="2026-03-06T16:51:00Z">
          <w:tblPr>
            <w:tblStyle w:val="TableGrid"/>
            <w:tblW w:w="8591" w:type="dxa"/>
            <w:tblInd w:w="9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PrChange>
      </w:tblPr>
      <w:tblGrid>
        <w:gridCol w:w="846"/>
        <w:gridCol w:w="7745"/>
        <w:tblGridChange w:id="902">
          <w:tblGrid>
            <w:gridCol w:w="846"/>
            <w:gridCol w:w="3042"/>
            <w:gridCol w:w="846"/>
            <w:gridCol w:w="3857"/>
            <w:gridCol w:w="3888"/>
          </w:tblGrid>
        </w:tblGridChange>
      </w:tblGrid>
      <w:tr w:rsidR="00362298" w:rsidRPr="00242256" w14:paraId="28733000" w14:textId="77777777" w:rsidTr="00B34645">
        <w:trPr>
          <w:trPrChange w:id="903" w:author="Reeve, Louise" w:date="2026-03-06T16:51:00Z" w16du:dateUtc="2026-03-06T16:51:00Z">
            <w:trPr>
              <w:gridBefore w:val="2"/>
            </w:trPr>
          </w:trPrChange>
        </w:trPr>
        <w:sdt>
          <w:sdtPr>
            <w:rPr>
              <w:rFonts w:cs="Arial"/>
            </w:rPr>
            <w:id w:val="-141198745"/>
            <w14:checkbox>
              <w14:checked w14:val="0"/>
              <w14:checkedState w14:val="2612" w14:font="MS Gothic"/>
              <w14:uncheckedState w14:val="2610" w14:font="MS Gothic"/>
            </w14:checkbox>
          </w:sdtPr>
          <w:sdtEndPr/>
          <w:sdtContent>
            <w:tc>
              <w:tcPr>
                <w:tcW w:w="846" w:type="dxa"/>
                <w:tcPrChange w:id="904" w:author="Reeve, Louise" w:date="2026-03-06T16:51:00Z" w16du:dateUtc="2026-03-06T16:51:00Z">
                  <w:tcPr>
                    <w:tcW w:w="846" w:type="dxa"/>
                  </w:tcPr>
                </w:tcPrChange>
              </w:tcPr>
              <w:p w14:paraId="5455BCCA" w14:textId="77777777" w:rsidR="00362298" w:rsidRPr="00242256" w:rsidRDefault="00362298" w:rsidP="00E86699">
                <w:pPr>
                  <w:rPr>
                    <w:rFonts w:cs="Arial"/>
                  </w:rPr>
                </w:pPr>
                <w:r w:rsidRPr="00242256">
                  <w:rPr>
                    <w:rFonts w:ascii="Segoe UI Symbol" w:eastAsia="MS Gothic" w:hAnsi="Segoe UI Symbol" w:cs="Segoe UI Symbol"/>
                  </w:rPr>
                  <w:t>☐</w:t>
                </w:r>
              </w:p>
            </w:tc>
          </w:sdtContent>
        </w:sdt>
        <w:tc>
          <w:tcPr>
            <w:tcW w:w="7745" w:type="dxa"/>
            <w:tcPrChange w:id="905" w:author="Reeve, Louise" w:date="2026-03-06T16:51:00Z" w16du:dateUtc="2026-03-06T16:51:00Z">
              <w:tcPr>
                <w:tcW w:w="7745" w:type="dxa"/>
                <w:gridSpan w:val="2"/>
              </w:tcPr>
            </w:tcPrChange>
          </w:tcPr>
          <w:p w14:paraId="783871D0" w14:textId="77777777" w:rsidR="00362298" w:rsidRPr="00242256" w:rsidRDefault="00362298" w:rsidP="00E86699">
            <w:pPr>
              <w:rPr>
                <w:rFonts w:cs="Arial"/>
              </w:rPr>
            </w:pPr>
            <w:r w:rsidRPr="00242256">
              <w:rPr>
                <w:rFonts w:cs="Arial"/>
              </w:rPr>
              <w:t>No</w:t>
            </w:r>
          </w:p>
        </w:tc>
      </w:tr>
      <w:tr w:rsidR="00362298" w:rsidRPr="00242256" w14:paraId="78FEA37C" w14:textId="77777777" w:rsidTr="00B34645">
        <w:trPr>
          <w:trPrChange w:id="906" w:author="Reeve, Louise" w:date="2026-03-06T16:51:00Z" w16du:dateUtc="2026-03-06T16:51:00Z">
            <w:trPr>
              <w:gridBefore w:val="2"/>
            </w:trPr>
          </w:trPrChange>
        </w:trPr>
        <w:sdt>
          <w:sdtPr>
            <w:rPr>
              <w:rFonts w:cs="Arial"/>
            </w:rPr>
            <w:id w:val="204223891"/>
            <w14:checkbox>
              <w14:checked w14:val="0"/>
              <w14:checkedState w14:val="2612" w14:font="MS Gothic"/>
              <w14:uncheckedState w14:val="2610" w14:font="MS Gothic"/>
            </w14:checkbox>
          </w:sdtPr>
          <w:sdtEndPr/>
          <w:sdtContent>
            <w:tc>
              <w:tcPr>
                <w:tcW w:w="846" w:type="dxa"/>
                <w:tcPrChange w:id="907" w:author="Reeve, Louise" w:date="2026-03-06T16:51:00Z" w16du:dateUtc="2026-03-06T16:51:00Z">
                  <w:tcPr>
                    <w:tcW w:w="846" w:type="dxa"/>
                  </w:tcPr>
                </w:tcPrChange>
              </w:tcPr>
              <w:p w14:paraId="66053827" w14:textId="77777777" w:rsidR="00362298" w:rsidRPr="00242256" w:rsidRDefault="00362298" w:rsidP="00E86699">
                <w:pPr>
                  <w:rPr>
                    <w:rFonts w:cs="Arial"/>
                  </w:rPr>
                </w:pPr>
                <w:r w:rsidRPr="00242256">
                  <w:rPr>
                    <w:rFonts w:ascii="Segoe UI Symbol" w:eastAsia="MS Gothic" w:hAnsi="Segoe UI Symbol" w:cs="Segoe UI Symbol"/>
                  </w:rPr>
                  <w:t>☐</w:t>
                </w:r>
              </w:p>
            </w:tc>
          </w:sdtContent>
        </w:sdt>
        <w:tc>
          <w:tcPr>
            <w:tcW w:w="7745" w:type="dxa"/>
            <w:tcPrChange w:id="908" w:author="Reeve, Louise" w:date="2026-03-06T16:51:00Z" w16du:dateUtc="2026-03-06T16:51:00Z">
              <w:tcPr>
                <w:tcW w:w="7745" w:type="dxa"/>
                <w:gridSpan w:val="2"/>
              </w:tcPr>
            </w:tcPrChange>
          </w:tcPr>
          <w:p w14:paraId="71482D4C" w14:textId="77777777" w:rsidR="00362298" w:rsidRPr="00242256" w:rsidRDefault="00362298" w:rsidP="00E86699">
            <w:pPr>
              <w:rPr>
                <w:rFonts w:cs="Arial"/>
              </w:rPr>
            </w:pPr>
            <w:r w:rsidRPr="00242256">
              <w:rPr>
                <w:rFonts w:cs="Arial"/>
              </w:rPr>
              <w:t>Yes</w:t>
            </w:r>
          </w:p>
        </w:tc>
      </w:tr>
    </w:tbl>
    <w:p w14:paraId="3D776D17" w14:textId="77777777" w:rsidR="00362298" w:rsidRPr="00242256" w:rsidRDefault="00362298" w:rsidP="00362298">
      <w:pPr>
        <w:rPr>
          <w:rFonts w:cs="Arial"/>
        </w:rPr>
      </w:pPr>
    </w:p>
    <w:p w14:paraId="3EE13264" w14:textId="7EB07A44" w:rsidR="00B34645" w:rsidRPr="00282A4F" w:rsidRDefault="00B34645" w:rsidP="00B34645">
      <w:pPr>
        <w:pStyle w:val="ListParagraph"/>
        <w:numPr>
          <w:ilvl w:val="0"/>
          <w:numId w:val="25"/>
        </w:numPr>
        <w:spacing w:after="120"/>
        <w:ind w:left="357" w:hanging="357"/>
        <w:contextualSpacing w:val="0"/>
        <w:rPr>
          <w:ins w:id="909" w:author="Reeve, Louise" w:date="2026-03-06T16:51:00Z" w16du:dateUtc="2026-03-06T16:51:00Z"/>
          <w:rFonts w:cs="Arial"/>
        </w:rPr>
      </w:pPr>
      <w:ins w:id="910" w:author="Reeve, Louise" w:date="2026-03-06T16:51:00Z" w16du:dateUtc="2026-03-06T16:51:00Z">
        <w:r>
          <w:rPr>
            <w:rFonts w:cs="Arial"/>
            <w:b/>
            <w:bCs/>
          </w:rPr>
          <w:t>Do you have any more comments about this?</w:t>
        </w:r>
      </w:ins>
    </w:p>
    <w:tbl>
      <w:tblPr>
        <w:tblStyle w:val="TableGrid"/>
        <w:tblW w:w="9072" w:type="dxa"/>
        <w:tblInd w:w="421" w:type="dxa"/>
        <w:tblLook w:val="04A0" w:firstRow="1" w:lastRow="0" w:firstColumn="1" w:lastColumn="0" w:noHBand="0" w:noVBand="1"/>
      </w:tblPr>
      <w:tblGrid>
        <w:gridCol w:w="9072"/>
      </w:tblGrid>
      <w:tr w:rsidR="00B34645" w:rsidRPr="00242256" w14:paraId="4E42C0C2" w14:textId="77777777" w:rsidTr="008F4DFA">
        <w:trPr>
          <w:ins w:id="911" w:author="Reeve, Louise" w:date="2026-03-06T16:51:00Z"/>
        </w:trPr>
        <w:tc>
          <w:tcPr>
            <w:tcW w:w="9072" w:type="dxa"/>
          </w:tcPr>
          <w:p w14:paraId="605700C1" w14:textId="77777777" w:rsidR="00B34645" w:rsidRPr="00242256" w:rsidRDefault="00B34645" w:rsidP="008F4DFA">
            <w:pPr>
              <w:rPr>
                <w:ins w:id="912" w:author="Reeve, Louise" w:date="2026-03-06T16:51:00Z" w16du:dateUtc="2026-03-06T16:51:00Z"/>
                <w:rFonts w:cs="Arial"/>
              </w:rPr>
            </w:pPr>
          </w:p>
          <w:p w14:paraId="04C4E640" w14:textId="77777777" w:rsidR="00B34645" w:rsidRPr="00242256" w:rsidRDefault="00B34645" w:rsidP="008F4DFA">
            <w:pPr>
              <w:rPr>
                <w:ins w:id="913" w:author="Reeve, Louise" w:date="2026-03-06T16:51:00Z" w16du:dateUtc="2026-03-06T16:51:00Z"/>
                <w:rFonts w:cs="Arial"/>
              </w:rPr>
            </w:pPr>
          </w:p>
          <w:p w14:paraId="10C1DB94" w14:textId="77777777" w:rsidR="00B34645" w:rsidRPr="00242256" w:rsidRDefault="00B34645" w:rsidP="008F4DFA">
            <w:pPr>
              <w:rPr>
                <w:ins w:id="914" w:author="Reeve, Louise" w:date="2026-03-06T16:51:00Z" w16du:dateUtc="2026-03-06T16:51:00Z"/>
                <w:rFonts w:cs="Arial"/>
              </w:rPr>
            </w:pPr>
          </w:p>
          <w:p w14:paraId="78116453" w14:textId="77777777" w:rsidR="00B34645" w:rsidRPr="00242256" w:rsidRDefault="00B34645" w:rsidP="008F4DFA">
            <w:pPr>
              <w:rPr>
                <w:ins w:id="915" w:author="Reeve, Louise" w:date="2026-03-06T16:51:00Z" w16du:dateUtc="2026-03-06T16:51:00Z"/>
                <w:rFonts w:cs="Arial"/>
              </w:rPr>
            </w:pPr>
          </w:p>
        </w:tc>
      </w:tr>
    </w:tbl>
    <w:p w14:paraId="3160B105" w14:textId="79B768F2" w:rsidR="00362298" w:rsidRDefault="00362298" w:rsidP="00362298">
      <w:pPr>
        <w:rPr>
          <w:rFonts w:cs="Arial"/>
        </w:rPr>
      </w:pPr>
    </w:p>
    <w:p w14:paraId="09B78F7A" w14:textId="77777777" w:rsidR="00BB561F" w:rsidRPr="00242256" w:rsidDel="00B34645" w:rsidRDefault="00BB561F" w:rsidP="00362298">
      <w:pPr>
        <w:rPr>
          <w:del w:id="916" w:author="Reeve, Louise" w:date="2026-03-06T16:51:00Z" w16du:dateUtc="2026-03-06T16:51:00Z"/>
          <w:rFonts w:cs="Arial"/>
        </w:rPr>
      </w:pPr>
    </w:p>
    <w:p w14:paraId="43A0FDF1" w14:textId="77777777" w:rsidR="00DE0ACE" w:rsidRPr="00242256" w:rsidRDefault="00DE0ACE" w:rsidP="00362298">
      <w:pPr>
        <w:rPr>
          <w:rFonts w:cs="Arial"/>
        </w:rPr>
      </w:pPr>
    </w:p>
    <w:tbl>
      <w:tblPr>
        <w:tblStyle w:val="TableGrid"/>
        <w:tblpPr w:leftFromText="180" w:rightFromText="180" w:vertAnchor="text" w:horzAnchor="margin" w:tblpXSpec="right" w:tblpY="246"/>
        <w:tblW w:w="7454" w:type="dxa"/>
        <w:tblLook w:val="04A0" w:firstRow="1" w:lastRow="0" w:firstColumn="1" w:lastColumn="0" w:noHBand="0" w:noVBand="1"/>
      </w:tblPr>
      <w:tblGrid>
        <w:gridCol w:w="7454"/>
      </w:tblGrid>
      <w:tr w:rsidR="00362298" w:rsidRPr="00242256" w:rsidDel="00B34645" w14:paraId="423F5A64" w14:textId="014AE669" w:rsidTr="00E86699">
        <w:trPr>
          <w:trHeight w:val="2232"/>
          <w:del w:id="917" w:author="Reeve, Louise" w:date="2026-03-06T16:51:00Z"/>
        </w:trPr>
        <w:tc>
          <w:tcPr>
            <w:tcW w:w="7454" w:type="dxa"/>
          </w:tcPr>
          <w:p w14:paraId="4AFEC35E" w14:textId="50A53B18" w:rsidR="00362298" w:rsidRPr="00242256" w:rsidDel="00B34645" w:rsidRDefault="00362298" w:rsidP="00E86699">
            <w:pPr>
              <w:rPr>
                <w:del w:id="918" w:author="Reeve, Louise" w:date="2026-03-06T16:51:00Z" w16du:dateUtc="2026-03-06T16:51:00Z"/>
                <w:rFonts w:cs="Arial"/>
              </w:rPr>
            </w:pPr>
            <w:del w:id="919" w:author="Reeve, Louise" w:date="2026-03-06T16:51:00Z" w16du:dateUtc="2026-03-06T16:51:00Z">
              <w:r w:rsidRPr="00242256" w:rsidDel="00B34645">
                <w:rPr>
                  <w:rFonts w:cs="Arial"/>
                </w:rPr>
                <w:delText>Any Other Comments</w:delText>
              </w:r>
              <w:r w:rsidR="003F6FE2" w:rsidRPr="00242256" w:rsidDel="00B34645">
                <w:rPr>
                  <w:rFonts w:cs="Arial"/>
                </w:rPr>
                <w:delText>…</w:delText>
              </w:r>
            </w:del>
          </w:p>
          <w:p w14:paraId="2A99D97F" w14:textId="6DD8F20A" w:rsidR="00362298" w:rsidRPr="00242256" w:rsidDel="00B34645" w:rsidRDefault="00362298" w:rsidP="00E86699">
            <w:pPr>
              <w:rPr>
                <w:del w:id="920" w:author="Reeve, Louise" w:date="2026-03-06T16:51:00Z" w16du:dateUtc="2026-03-06T16:51:00Z"/>
                <w:rFonts w:cs="Arial"/>
              </w:rPr>
            </w:pPr>
          </w:p>
          <w:p w14:paraId="6B39A9A3" w14:textId="36CA602C" w:rsidR="00362298" w:rsidRPr="00242256" w:rsidDel="00B34645" w:rsidRDefault="00362298" w:rsidP="00E86699">
            <w:pPr>
              <w:rPr>
                <w:del w:id="921" w:author="Reeve, Louise" w:date="2026-03-06T16:51:00Z" w16du:dateUtc="2026-03-06T16:51:00Z"/>
                <w:rFonts w:cs="Arial"/>
              </w:rPr>
            </w:pPr>
          </w:p>
          <w:p w14:paraId="1E2DBD84" w14:textId="0CD83940" w:rsidR="00362298" w:rsidRPr="00242256" w:rsidDel="00B34645" w:rsidRDefault="00362298" w:rsidP="00E86699">
            <w:pPr>
              <w:rPr>
                <w:del w:id="922" w:author="Reeve, Louise" w:date="2026-03-06T16:51:00Z" w16du:dateUtc="2026-03-06T16:51:00Z"/>
                <w:rFonts w:cs="Arial"/>
              </w:rPr>
            </w:pPr>
          </w:p>
          <w:p w14:paraId="5BCC28A0" w14:textId="5E1907BE" w:rsidR="00362298" w:rsidRPr="00242256" w:rsidDel="00B34645" w:rsidRDefault="00362298" w:rsidP="00E86699">
            <w:pPr>
              <w:rPr>
                <w:del w:id="923" w:author="Reeve, Louise" w:date="2026-03-06T16:51:00Z" w16du:dateUtc="2026-03-06T16:51:00Z"/>
                <w:rFonts w:cs="Arial"/>
              </w:rPr>
            </w:pPr>
          </w:p>
        </w:tc>
      </w:tr>
    </w:tbl>
    <w:p w14:paraId="137B871F" w14:textId="25307F57" w:rsidR="00362298" w:rsidRPr="00242256" w:rsidDel="00B34645" w:rsidRDefault="008A6FDF" w:rsidP="00B330AF">
      <w:pPr>
        <w:ind w:left="425"/>
        <w:rPr>
          <w:del w:id="924" w:author="Reeve, Louise" w:date="2026-03-06T16:51:00Z" w16du:dateUtc="2026-03-06T16:51:00Z"/>
          <w:rFonts w:cs="Arial"/>
        </w:rPr>
      </w:pPr>
      <w:del w:id="925" w:author="Reeve, Louise" w:date="2026-03-06T16:17:00Z" w16du:dateUtc="2026-03-06T16:17:00Z">
        <w:r w:rsidRPr="00242256" w:rsidDel="0081036B">
          <w:rPr>
            <w:rFonts w:cs="Arial"/>
          </w:rPr>
          <w:delText xml:space="preserve">  </w:delText>
        </w:r>
      </w:del>
      <w:del w:id="926" w:author="Reeve, Louise" w:date="2026-03-06T16:46:00Z" w16du:dateUtc="2026-03-06T16:46:00Z">
        <w:r w:rsidRPr="00242256" w:rsidDel="00897046">
          <w:rPr>
            <w:rFonts w:cs="Arial"/>
          </w:rPr>
          <w:delText xml:space="preserve"> </w:delText>
        </w:r>
      </w:del>
      <w:del w:id="927" w:author="Reeve, Louise" w:date="2026-03-06T16:51:00Z" w16du:dateUtc="2026-03-06T16:51:00Z">
        <w:r w:rsidR="000864A2" w:rsidRPr="00242256" w:rsidDel="00B34645">
          <w:rPr>
            <w:rFonts w:cs="Arial"/>
          </w:rPr>
          <w:delText>A5</w:delText>
        </w:r>
        <w:r w:rsidR="00362298" w:rsidRPr="00242256" w:rsidDel="00B34645">
          <w:rPr>
            <w:rFonts w:cs="Arial"/>
          </w:rPr>
          <w:delText xml:space="preserve">) </w:delText>
        </w:r>
      </w:del>
    </w:p>
    <w:p w14:paraId="04FB6D1C" w14:textId="5091F027" w:rsidR="00362298" w:rsidRPr="00242256" w:rsidDel="00B34645" w:rsidRDefault="00362298" w:rsidP="00362298">
      <w:pPr>
        <w:rPr>
          <w:del w:id="928" w:author="Reeve, Louise" w:date="2026-03-06T16:51:00Z" w16du:dateUtc="2026-03-06T16:51:00Z"/>
          <w:rFonts w:cs="Arial"/>
          <w:b/>
        </w:rPr>
      </w:pPr>
    </w:p>
    <w:p w14:paraId="3C956B2B" w14:textId="09B6EB90" w:rsidR="008A6FDF" w:rsidRPr="00242256" w:rsidDel="00B34645" w:rsidRDefault="008A6FDF" w:rsidP="00362298">
      <w:pPr>
        <w:rPr>
          <w:del w:id="929" w:author="Reeve, Louise" w:date="2026-03-06T16:51:00Z" w16du:dateUtc="2026-03-06T16:51:00Z"/>
          <w:rFonts w:cs="Arial"/>
          <w:b/>
        </w:rPr>
      </w:pPr>
    </w:p>
    <w:p w14:paraId="4B3D199A" w14:textId="5DF30DAC" w:rsidR="00362298" w:rsidRPr="00242256" w:rsidDel="00B34645" w:rsidRDefault="00362298" w:rsidP="00362298">
      <w:pPr>
        <w:rPr>
          <w:del w:id="930" w:author="Reeve, Louise" w:date="2026-03-06T16:51:00Z" w16du:dateUtc="2026-03-06T16:51:00Z"/>
          <w:rFonts w:cs="Arial"/>
          <w:b/>
        </w:rPr>
      </w:pPr>
    </w:p>
    <w:p w14:paraId="020BFFA4" w14:textId="4CBE5388" w:rsidR="00362298" w:rsidRPr="00242256" w:rsidDel="00B34645" w:rsidRDefault="00362298" w:rsidP="00362298">
      <w:pPr>
        <w:rPr>
          <w:del w:id="931" w:author="Reeve, Louise" w:date="2026-03-06T16:51:00Z" w16du:dateUtc="2026-03-06T16:51:00Z"/>
          <w:rFonts w:cs="Arial"/>
          <w:b/>
        </w:rPr>
      </w:pPr>
    </w:p>
    <w:p w14:paraId="215AF020" w14:textId="7B371926" w:rsidR="00362298" w:rsidRPr="00242256" w:rsidDel="00B34645" w:rsidRDefault="00362298" w:rsidP="00362298">
      <w:pPr>
        <w:rPr>
          <w:del w:id="932" w:author="Reeve, Louise" w:date="2026-03-06T16:51:00Z" w16du:dateUtc="2026-03-06T16:51:00Z"/>
          <w:rFonts w:cs="Arial"/>
          <w:b/>
        </w:rPr>
      </w:pPr>
    </w:p>
    <w:p w14:paraId="38BAC249" w14:textId="5BCE3645" w:rsidR="00362298" w:rsidRPr="00242256" w:rsidDel="00B34645" w:rsidRDefault="00362298" w:rsidP="00362298">
      <w:pPr>
        <w:rPr>
          <w:del w:id="933" w:author="Reeve, Louise" w:date="2026-03-06T16:51:00Z" w16du:dateUtc="2026-03-06T16:51:00Z"/>
          <w:rFonts w:cs="Arial"/>
          <w:b/>
        </w:rPr>
      </w:pPr>
    </w:p>
    <w:p w14:paraId="6FBC4003" w14:textId="71015E1B" w:rsidR="00362298" w:rsidRPr="00242256" w:rsidDel="00B34645" w:rsidRDefault="00362298" w:rsidP="00362298">
      <w:pPr>
        <w:rPr>
          <w:del w:id="934" w:author="Reeve, Louise" w:date="2026-03-06T16:52:00Z" w16du:dateUtc="2026-03-06T16:52:00Z"/>
          <w:rFonts w:cs="Arial"/>
          <w:b/>
        </w:rPr>
      </w:pPr>
    </w:p>
    <w:p w14:paraId="23F09699" w14:textId="5C842EF0" w:rsidR="00B91AE5" w:rsidRPr="00242256" w:rsidDel="00B34645" w:rsidRDefault="00B91AE5" w:rsidP="00362298">
      <w:pPr>
        <w:rPr>
          <w:del w:id="935" w:author="Reeve, Louise" w:date="2026-03-06T16:52:00Z" w16du:dateUtc="2026-03-06T16:52:00Z"/>
          <w:rFonts w:cs="Arial"/>
          <w:b/>
        </w:rPr>
      </w:pPr>
    </w:p>
    <w:p w14:paraId="5FCE2773" w14:textId="56099436" w:rsidR="00B91AE5" w:rsidRPr="00242256" w:rsidDel="00B34645" w:rsidRDefault="00B91AE5" w:rsidP="00362298">
      <w:pPr>
        <w:rPr>
          <w:del w:id="936" w:author="Reeve, Louise" w:date="2026-03-06T16:52:00Z" w16du:dateUtc="2026-03-06T16:52:00Z"/>
          <w:rFonts w:cs="Arial"/>
          <w:b/>
        </w:rPr>
      </w:pPr>
    </w:p>
    <w:p w14:paraId="02CC45A4" w14:textId="4887D274" w:rsidR="00B91AE5" w:rsidRPr="00242256" w:rsidDel="00B34645" w:rsidRDefault="00B91AE5" w:rsidP="00362298">
      <w:pPr>
        <w:rPr>
          <w:del w:id="937" w:author="Reeve, Louise" w:date="2026-03-06T16:52:00Z" w16du:dateUtc="2026-03-06T16:52:00Z"/>
          <w:rFonts w:cs="Arial"/>
          <w:b/>
        </w:rPr>
      </w:pPr>
    </w:p>
    <w:p w14:paraId="4B3A8D31" w14:textId="1DA18921" w:rsidR="00EA2509" w:rsidRPr="00242256" w:rsidDel="00B34645" w:rsidRDefault="00EA2509" w:rsidP="00362298">
      <w:pPr>
        <w:rPr>
          <w:del w:id="938" w:author="Reeve, Louise" w:date="2026-03-06T16:52:00Z" w16du:dateUtc="2026-03-06T16:52:00Z"/>
          <w:rFonts w:cs="Arial"/>
          <w:b/>
        </w:rPr>
      </w:pPr>
    </w:p>
    <w:p w14:paraId="6FB8DCE7" w14:textId="59167A6C" w:rsidR="00EA2509" w:rsidRPr="00242256" w:rsidDel="00B34645" w:rsidRDefault="00EA2509" w:rsidP="00362298">
      <w:pPr>
        <w:rPr>
          <w:del w:id="939" w:author="Reeve, Louise" w:date="2026-03-06T16:52:00Z" w16du:dateUtc="2026-03-06T16:52:00Z"/>
          <w:rFonts w:cs="Arial"/>
          <w:b/>
        </w:rPr>
      </w:pPr>
    </w:p>
    <w:p w14:paraId="5FE78119" w14:textId="4E636D5B" w:rsidR="00EA2509" w:rsidRPr="00242256" w:rsidDel="00B34645" w:rsidRDefault="00EA2509" w:rsidP="00362298">
      <w:pPr>
        <w:rPr>
          <w:del w:id="940" w:author="Reeve, Louise" w:date="2026-03-06T16:52:00Z" w16du:dateUtc="2026-03-06T16:52:00Z"/>
          <w:rFonts w:cs="Arial"/>
          <w:b/>
        </w:rPr>
      </w:pPr>
    </w:p>
    <w:p w14:paraId="5F7D713D" w14:textId="57671A04" w:rsidR="00EA2509" w:rsidRPr="00242256" w:rsidDel="00B34645" w:rsidRDefault="00EA2509" w:rsidP="00362298">
      <w:pPr>
        <w:rPr>
          <w:del w:id="941" w:author="Reeve, Louise" w:date="2026-03-06T16:52:00Z" w16du:dateUtc="2026-03-06T16:52:00Z"/>
          <w:rFonts w:cs="Arial"/>
          <w:b/>
        </w:rPr>
      </w:pPr>
    </w:p>
    <w:p w14:paraId="71985667" w14:textId="295E031E" w:rsidR="00B91AE5" w:rsidRPr="00242256" w:rsidDel="00B34645" w:rsidRDefault="00B91AE5" w:rsidP="00362298">
      <w:pPr>
        <w:rPr>
          <w:del w:id="942" w:author="Reeve, Louise" w:date="2026-03-06T16:52:00Z" w16du:dateUtc="2026-03-06T16:52:00Z"/>
          <w:rFonts w:cs="Arial"/>
          <w:b/>
        </w:rPr>
      </w:pPr>
    </w:p>
    <w:p w14:paraId="72A7C6BE" w14:textId="16AA4C73" w:rsidR="00F9380F" w:rsidRPr="00242256" w:rsidDel="00B34645" w:rsidRDefault="00F9380F" w:rsidP="00362298">
      <w:pPr>
        <w:rPr>
          <w:del w:id="943" w:author="Reeve, Louise" w:date="2026-03-06T16:52:00Z" w16du:dateUtc="2026-03-06T16:52:00Z"/>
          <w:rFonts w:cs="Arial"/>
          <w:b/>
        </w:rPr>
      </w:pPr>
    </w:p>
    <w:p w14:paraId="3D1C185E" w14:textId="1E43943F" w:rsidR="00F9380F" w:rsidRPr="00242256" w:rsidDel="00B34645" w:rsidRDefault="00F9380F" w:rsidP="00362298">
      <w:pPr>
        <w:rPr>
          <w:del w:id="944" w:author="Reeve, Louise" w:date="2026-03-06T16:52:00Z" w16du:dateUtc="2026-03-06T16:52:00Z"/>
          <w:rFonts w:cs="Arial"/>
          <w:b/>
        </w:rPr>
      </w:pPr>
    </w:p>
    <w:p w14:paraId="148A0318" w14:textId="77777777" w:rsidR="00F9380F" w:rsidRPr="00242256" w:rsidRDefault="00F9380F" w:rsidP="00362298">
      <w:pPr>
        <w:rPr>
          <w:rFonts w:cs="Arial"/>
          <w:b/>
        </w:rPr>
      </w:pPr>
    </w:p>
    <w:p w14:paraId="12EC5478" w14:textId="4CC94D28" w:rsidR="009F20B2" w:rsidRPr="00242256" w:rsidDel="0066765E" w:rsidRDefault="009F20B2" w:rsidP="00362298">
      <w:pPr>
        <w:rPr>
          <w:del w:id="945" w:author="Reeve, Louise" w:date="2026-03-16T12:39:00Z" w16du:dateUtc="2026-03-16T12:39:00Z"/>
          <w:rFonts w:cs="Arial"/>
          <w:b/>
        </w:rPr>
      </w:pPr>
    </w:p>
    <w:p w14:paraId="0B112FDA" w14:textId="70236935" w:rsidR="00B34645" w:rsidDel="00C57392" w:rsidRDefault="00B34645">
      <w:pPr>
        <w:rPr>
          <w:ins w:id="946" w:author="Reeve, Louise" w:date="2026-03-06T16:52:00Z" w16du:dateUtc="2026-03-06T16:52:00Z"/>
          <w:del w:id="947" w:author="Catchpole, Joseph" w:date="2026-03-10T12:05:00Z" w16du:dateUtc="2026-03-10T12:05:00Z"/>
          <w:rFonts w:cs="Arial"/>
          <w:b/>
        </w:rPr>
      </w:pPr>
      <w:ins w:id="948" w:author="Reeve, Louise" w:date="2026-03-06T16:52:00Z" w16du:dateUtc="2026-03-06T16:52:00Z">
        <w:del w:id="949" w:author="Catchpole, Joseph" w:date="2026-03-10T12:05:00Z" w16du:dateUtc="2026-03-10T12:05:00Z">
          <w:r w:rsidDel="00C57392">
            <w:rPr>
              <w:rFonts w:cs="Arial"/>
              <w:b/>
            </w:rPr>
            <w:br w:type="page"/>
          </w:r>
        </w:del>
      </w:ins>
    </w:p>
    <w:p w14:paraId="19880CF1" w14:textId="2B24BB55" w:rsidR="00DE0ACE" w:rsidRPr="00242256" w:rsidDel="00373DF9" w:rsidRDefault="00DE0ACE" w:rsidP="00362298">
      <w:pPr>
        <w:rPr>
          <w:del w:id="950" w:author="Reeve, Louise" w:date="2026-03-16T12:43:00Z" w16du:dateUtc="2026-03-16T12:43:00Z"/>
          <w:rFonts w:cs="Arial"/>
          <w:b/>
        </w:rPr>
      </w:pPr>
    </w:p>
    <w:p w14:paraId="5D9D068B" w14:textId="77777777" w:rsidR="00373DF9" w:rsidRPr="00373DF9" w:rsidRDefault="00373DF9" w:rsidP="00541672">
      <w:pPr>
        <w:spacing w:before="120" w:line="360" w:lineRule="auto"/>
        <w:rPr>
          <w:ins w:id="951" w:author="Reeve, Louise" w:date="2026-03-16T12:43:00Z" w16du:dateUtc="2026-03-16T12:43:00Z"/>
          <w:rFonts w:cs="Arial"/>
          <w:b/>
          <w:sz w:val="26"/>
          <w:szCs w:val="26"/>
          <w:rPrChange w:id="952" w:author="Reeve, Louise" w:date="2026-03-16T12:43:00Z" w16du:dateUtc="2026-03-16T12:43:00Z">
            <w:rPr>
              <w:ins w:id="953" w:author="Reeve, Louise" w:date="2026-03-16T12:43:00Z" w16du:dateUtc="2026-03-16T12:43:00Z"/>
              <w:rFonts w:cs="Arial"/>
              <w:b/>
            </w:rPr>
          </w:rPrChange>
        </w:rPr>
      </w:pPr>
      <w:ins w:id="954" w:author="Reeve, Louise" w:date="2026-03-16T12:43:00Z" w16du:dateUtc="2026-03-16T12:43:00Z">
        <w:r w:rsidRPr="00373DF9">
          <w:rPr>
            <w:rFonts w:cs="Arial"/>
            <w:b/>
            <w:sz w:val="26"/>
            <w:szCs w:val="26"/>
            <w:rPrChange w:id="955" w:author="Reeve, Louise" w:date="2026-03-16T12:43:00Z" w16du:dateUtc="2026-03-16T12:43:00Z">
              <w:rPr>
                <w:rFonts w:cs="Arial"/>
                <w:b/>
              </w:rPr>
            </w:rPrChange>
          </w:rPr>
          <w:t>Issue B: Dog Control and Dog Fouling</w:t>
        </w:r>
      </w:ins>
    </w:p>
    <w:p w14:paraId="5ED6A9D7" w14:textId="18B067CF" w:rsidR="00373DF9" w:rsidRPr="00017F1E" w:rsidRDefault="00373DF9">
      <w:pPr>
        <w:spacing w:after="120"/>
        <w:rPr>
          <w:ins w:id="956" w:author="Reeve, Louise" w:date="2026-03-16T12:43:00Z" w16du:dateUtc="2026-03-16T12:43:00Z"/>
          <w:rFonts w:cs="Arial"/>
          <w:bCs/>
        </w:rPr>
        <w:pPrChange w:id="957" w:author="Reeve, Louise" w:date="2026-03-16T12:43:00Z" w16du:dateUtc="2026-03-16T12:43:00Z">
          <w:pPr/>
        </w:pPrChange>
      </w:pPr>
      <w:ins w:id="958" w:author="Reeve, Louise" w:date="2026-03-16T12:43:00Z" w16du:dateUtc="2026-03-16T12:43:00Z">
        <w:r w:rsidRPr="00242256">
          <w:rPr>
            <w:rFonts w:cs="Arial"/>
            <w:b/>
          </w:rPr>
          <w:t>Reason</w:t>
        </w:r>
        <w:r w:rsidRPr="00242256">
          <w:rPr>
            <w:rFonts w:cs="Arial"/>
          </w:rPr>
          <w:t xml:space="preserve">: </w:t>
        </w:r>
        <w:r w:rsidRPr="00017F1E">
          <w:rPr>
            <w:rFonts w:cs="Arial"/>
            <w:bCs/>
          </w:rPr>
          <w:t>Dog Control Orders are rules about things like keeping dogs on a lead, not letting dogs go into places where they aren’t allowed and cleaning up dog mess.</w:t>
        </w:r>
        <w:r>
          <w:rPr>
            <w:rFonts w:cs="Arial"/>
            <w:bCs/>
          </w:rPr>
          <w:br/>
        </w:r>
        <w:r w:rsidRPr="00017F1E">
          <w:rPr>
            <w:rFonts w:cs="Arial"/>
            <w:bCs/>
          </w:rPr>
          <w:t>Right now, there is one big Dog Control Order that covers the whole council area.</w:t>
        </w:r>
      </w:ins>
    </w:p>
    <w:p w14:paraId="6C3E731F" w14:textId="77777777" w:rsidR="00373DF9" w:rsidRPr="00017F1E" w:rsidRDefault="00373DF9" w:rsidP="00017F1E">
      <w:pPr>
        <w:rPr>
          <w:ins w:id="959" w:author="Reeve, Louise" w:date="2026-03-16T12:43:00Z" w16du:dateUtc="2026-03-16T12:43:00Z"/>
          <w:rFonts w:cs="Arial"/>
          <w:bCs/>
          <w:lang w:eastAsia="en-GB"/>
        </w:rPr>
      </w:pPr>
      <w:ins w:id="960" w:author="Reeve, Louise" w:date="2026-03-16T12:43:00Z" w16du:dateUtc="2026-03-16T12:43:00Z">
        <w:r w:rsidRPr="00017F1E">
          <w:rPr>
            <w:rFonts w:cs="Arial"/>
            <w:bCs/>
            <w:lang w:eastAsia="en-GB"/>
          </w:rPr>
          <w:t>The new PSPO would include all these same dog</w:t>
        </w:r>
        <w:r w:rsidRPr="00017F1E">
          <w:rPr>
            <w:rFonts w:cs="Arial"/>
            <w:bCs/>
            <w:lang w:eastAsia="en-GB"/>
          </w:rPr>
          <w:noBreakHyphen/>
          <w:t xml:space="preserve">related rules, so everything is in one place. This new PSPO would replace the old orders and would let the council </w:t>
        </w:r>
        <w:proofErr w:type="gramStart"/>
        <w:r w:rsidRPr="00017F1E">
          <w:rPr>
            <w:rFonts w:cs="Arial"/>
            <w:bCs/>
            <w:lang w:eastAsia="en-GB"/>
          </w:rPr>
          <w:t>take action</w:t>
        </w:r>
        <w:proofErr w:type="gramEnd"/>
        <w:r w:rsidRPr="00017F1E">
          <w:rPr>
            <w:rFonts w:cs="Arial"/>
            <w:bCs/>
            <w:lang w:eastAsia="en-GB"/>
          </w:rPr>
          <w:t xml:space="preserve"> against dog owners who don’t follow the rules.</w:t>
        </w:r>
      </w:ins>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Change w:id="961" w:author="Reeve, Louise" w:date="2026-03-16T12:39:00Z" w16du:dateUtc="2026-03-16T12:39:00Z">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PrChange>
      </w:tblPr>
      <w:tblGrid>
        <w:gridCol w:w="9498"/>
        <w:tblGridChange w:id="962">
          <w:tblGrid>
            <w:gridCol w:w="9016"/>
            <w:gridCol w:w="482"/>
          </w:tblGrid>
        </w:tblGridChange>
      </w:tblGrid>
      <w:tr w:rsidR="00541672" w:rsidRPr="00242256" w:rsidDel="00373DF9" w14:paraId="7DD90359" w14:textId="19157888" w:rsidTr="0066765E">
        <w:trPr>
          <w:del w:id="963" w:author="Reeve, Louise" w:date="2026-03-16T12:43:00Z"/>
          <w:trPrChange w:id="964" w:author="Reeve, Louise" w:date="2026-03-16T12:39:00Z" w16du:dateUtc="2026-03-16T12:39:00Z">
            <w:trPr>
              <w:gridAfter w:val="0"/>
            </w:trPr>
          </w:trPrChange>
        </w:trPr>
        <w:tc>
          <w:tcPr>
            <w:tcW w:w="9498" w:type="dxa"/>
            <w:shd w:val="clear" w:color="auto" w:fill="D5DCE4" w:themeFill="text2" w:themeFillTint="33"/>
            <w:tcPrChange w:id="965" w:author="Reeve, Louise" w:date="2026-03-16T12:39:00Z" w16du:dateUtc="2026-03-16T12:39:00Z">
              <w:tcPr>
                <w:tcW w:w="9016" w:type="dxa"/>
                <w:shd w:val="clear" w:color="auto" w:fill="D5DCE4" w:themeFill="text2" w:themeFillTint="33"/>
              </w:tcPr>
            </w:tcPrChange>
          </w:tcPr>
          <w:p w14:paraId="7C37A59A" w14:textId="1D8882FA" w:rsidR="00541672" w:rsidRPr="00242256" w:rsidDel="00373DF9" w:rsidRDefault="00541672" w:rsidP="00541672">
            <w:pPr>
              <w:spacing w:before="120" w:line="360" w:lineRule="auto"/>
              <w:rPr>
                <w:del w:id="966" w:author="Reeve, Louise" w:date="2026-03-16T12:43:00Z" w16du:dateUtc="2026-03-16T12:43:00Z"/>
                <w:rFonts w:cs="Arial"/>
                <w:b/>
              </w:rPr>
            </w:pPr>
            <w:del w:id="967" w:author="Reeve, Louise" w:date="2026-03-16T12:43:00Z" w16du:dateUtc="2026-03-16T12:43:00Z">
              <w:r w:rsidRPr="00242256" w:rsidDel="00373DF9">
                <w:rPr>
                  <w:rFonts w:cs="Arial"/>
                  <w:b/>
                </w:rPr>
                <w:delText>Issue B: Dog Control and Dog Fouling</w:delText>
              </w:r>
            </w:del>
          </w:p>
        </w:tc>
      </w:tr>
      <w:tr w:rsidR="00541672" w:rsidRPr="00242256" w:rsidDel="00373DF9" w14:paraId="1CC99848" w14:textId="71A41706" w:rsidTr="0066765E">
        <w:trPr>
          <w:del w:id="968" w:author="Reeve, Louise" w:date="2026-03-16T12:43:00Z"/>
          <w:trPrChange w:id="969" w:author="Reeve, Louise" w:date="2026-03-16T12:39:00Z" w16du:dateUtc="2026-03-16T12:39:00Z">
            <w:trPr>
              <w:gridAfter w:val="0"/>
            </w:trPr>
          </w:trPrChange>
        </w:trPr>
        <w:tc>
          <w:tcPr>
            <w:tcW w:w="9498" w:type="dxa"/>
            <w:tcPrChange w:id="970" w:author="Reeve, Louise" w:date="2026-03-16T12:39:00Z" w16du:dateUtc="2026-03-16T12:39:00Z">
              <w:tcPr>
                <w:tcW w:w="9016" w:type="dxa"/>
              </w:tcPr>
            </w:tcPrChange>
          </w:tcPr>
          <w:p w14:paraId="096257A9" w14:textId="67BDA65C" w:rsidR="00541672" w:rsidRPr="00242256" w:rsidDel="00373DF9" w:rsidRDefault="00541672" w:rsidP="007F6C38">
            <w:pPr>
              <w:rPr>
                <w:del w:id="971" w:author="Reeve, Louise" w:date="2026-03-16T12:43:00Z" w16du:dateUtc="2026-03-16T12:43:00Z"/>
                <w:rFonts w:cs="Arial"/>
                <w:b/>
              </w:rPr>
            </w:pPr>
          </w:p>
        </w:tc>
      </w:tr>
      <w:tr w:rsidR="00541672" w:rsidRPr="00242256" w:rsidDel="00373DF9" w14:paraId="49D255F5" w14:textId="388B9341" w:rsidTr="0066765E">
        <w:trPr>
          <w:del w:id="972" w:author="Reeve, Louise" w:date="2026-03-16T12:43:00Z"/>
          <w:trPrChange w:id="973" w:author="Reeve, Louise" w:date="2026-03-16T12:39:00Z" w16du:dateUtc="2026-03-16T12:39:00Z">
            <w:trPr>
              <w:gridAfter w:val="0"/>
            </w:trPr>
          </w:trPrChange>
        </w:trPr>
        <w:tc>
          <w:tcPr>
            <w:tcW w:w="9498" w:type="dxa"/>
            <w:tcPrChange w:id="974" w:author="Reeve, Louise" w:date="2026-03-16T12:39:00Z" w16du:dateUtc="2026-03-16T12:39:00Z">
              <w:tcPr>
                <w:tcW w:w="9016" w:type="dxa"/>
              </w:tcPr>
            </w:tcPrChange>
          </w:tcPr>
          <w:p w14:paraId="7F501404" w14:textId="3F1427D5" w:rsidR="009900D4" w:rsidRPr="00242256" w:rsidDel="00373DF9" w:rsidRDefault="009900D4" w:rsidP="007F6C38">
            <w:pPr>
              <w:rPr>
                <w:del w:id="975" w:author="Reeve, Louise" w:date="2026-03-16T12:43:00Z" w16du:dateUtc="2026-03-16T12:43:00Z"/>
                <w:rFonts w:cs="Arial"/>
                <w:b/>
              </w:rPr>
            </w:pPr>
          </w:p>
          <w:p w14:paraId="21EDD6EA" w14:textId="5F481A20" w:rsidR="00017F1E" w:rsidRPr="00017F1E" w:rsidDel="00373DF9" w:rsidRDefault="00541672" w:rsidP="00017F1E">
            <w:pPr>
              <w:rPr>
                <w:ins w:id="976" w:author="Catchpole, Joseph" w:date="2026-03-10T12:17:00Z"/>
                <w:del w:id="977" w:author="Reeve, Louise" w:date="2026-03-16T12:43:00Z" w16du:dateUtc="2026-03-16T12:43:00Z"/>
                <w:rFonts w:cs="Arial"/>
                <w:bCs/>
              </w:rPr>
            </w:pPr>
            <w:del w:id="978" w:author="Reeve, Louise" w:date="2026-03-16T12:43:00Z" w16du:dateUtc="2026-03-16T12:43:00Z">
              <w:r w:rsidRPr="00242256" w:rsidDel="00373DF9">
                <w:rPr>
                  <w:rFonts w:cs="Arial"/>
                  <w:b/>
                </w:rPr>
                <w:delText>Reason</w:delText>
              </w:r>
              <w:r w:rsidRPr="00242256" w:rsidDel="00373DF9">
                <w:rPr>
                  <w:rFonts w:cs="Arial"/>
                </w:rPr>
                <w:delText xml:space="preserve">: </w:delText>
              </w:r>
            </w:del>
            <w:ins w:id="979" w:author="Catchpole, Joseph" w:date="2026-03-10T12:17:00Z">
              <w:del w:id="980" w:author="Reeve, Louise" w:date="2026-03-16T12:43:00Z" w16du:dateUtc="2026-03-16T12:43:00Z">
                <w:r w:rsidR="00017F1E" w:rsidRPr="00017F1E" w:rsidDel="00373DF9">
                  <w:rPr>
                    <w:rFonts w:cs="Arial"/>
                    <w:bCs/>
                  </w:rPr>
                  <w:delText xml:space="preserve">Dog Control Orders are rules about things like keeping dogs on a lead, not letting dogs go into places where they aren’t </w:delText>
                </w:r>
              </w:del>
            </w:ins>
            <w:ins w:id="981" w:author="Catchpole, Joseph" w:date="2026-03-10T12:17:00Z" w16du:dateUtc="2026-03-10T12:17:00Z">
              <w:del w:id="982" w:author="Reeve, Louise" w:date="2026-03-16T12:43:00Z" w16du:dateUtc="2026-03-16T12:43:00Z">
                <w:r w:rsidR="00017F1E" w:rsidRPr="00017F1E" w:rsidDel="00373DF9">
                  <w:rPr>
                    <w:rFonts w:cs="Arial"/>
                    <w:bCs/>
                  </w:rPr>
                  <w:delText>allowed and</w:delText>
                </w:r>
              </w:del>
            </w:ins>
            <w:ins w:id="983" w:author="Catchpole, Joseph" w:date="2026-03-10T12:17:00Z">
              <w:del w:id="984" w:author="Reeve, Louise" w:date="2026-03-16T12:43:00Z" w16du:dateUtc="2026-03-16T12:43:00Z">
                <w:r w:rsidR="00017F1E" w:rsidRPr="00017F1E" w:rsidDel="00373DF9">
                  <w:rPr>
                    <w:rFonts w:cs="Arial"/>
                    <w:bCs/>
                  </w:rPr>
                  <w:delText xml:space="preserve"> cleaning up dog mess.</w:delText>
                </w:r>
              </w:del>
            </w:ins>
            <w:ins w:id="985" w:author="Catchpole, Joseph" w:date="2026-03-10T12:17:00Z" w16du:dateUtc="2026-03-10T12:17:00Z">
              <w:del w:id="986" w:author="Reeve, Louise" w:date="2026-03-16T12:43:00Z" w16du:dateUtc="2026-03-16T12:43:00Z">
                <w:r w:rsidR="00017F1E" w:rsidDel="00373DF9">
                  <w:rPr>
                    <w:rFonts w:cs="Arial"/>
                    <w:bCs/>
                  </w:rPr>
                  <w:br/>
                </w:r>
              </w:del>
            </w:ins>
            <w:ins w:id="987" w:author="Catchpole, Joseph" w:date="2026-03-10T12:17:00Z">
              <w:del w:id="988" w:author="Reeve, Louise" w:date="2026-03-16T12:43:00Z" w16du:dateUtc="2026-03-16T12:43:00Z">
                <w:r w:rsidR="00017F1E" w:rsidRPr="00017F1E" w:rsidDel="00373DF9">
                  <w:rPr>
                    <w:rFonts w:cs="Arial"/>
                    <w:bCs/>
                  </w:rPr>
                  <w:br/>
                  <w:delText>Right now, there is one big Dog Control Order that covers the whole council area.</w:delText>
                </w:r>
              </w:del>
            </w:ins>
          </w:p>
          <w:p w14:paraId="3C5A8F39" w14:textId="7B60ECCE" w:rsidR="00017F1E" w:rsidRPr="00017F1E" w:rsidDel="00373DF9" w:rsidRDefault="00017F1E" w:rsidP="00017F1E">
            <w:pPr>
              <w:rPr>
                <w:ins w:id="989" w:author="Catchpole, Joseph" w:date="2026-03-10T12:17:00Z"/>
                <w:del w:id="990" w:author="Reeve, Louise" w:date="2026-03-16T12:43:00Z" w16du:dateUtc="2026-03-16T12:43:00Z"/>
                <w:rFonts w:cs="Arial"/>
                <w:bCs/>
                <w:lang w:eastAsia="en-GB"/>
              </w:rPr>
            </w:pPr>
            <w:ins w:id="991" w:author="Catchpole, Joseph" w:date="2026-03-10T12:17:00Z">
              <w:del w:id="992" w:author="Reeve, Louise" w:date="2026-03-16T12:43:00Z" w16du:dateUtc="2026-03-16T12:43:00Z">
                <w:r w:rsidRPr="00017F1E" w:rsidDel="00373DF9">
                  <w:rPr>
                    <w:rFonts w:cs="Arial"/>
                    <w:bCs/>
                    <w:lang w:eastAsia="en-GB"/>
                  </w:rPr>
                  <w:delText>The new PSPO would include all these same dog</w:delText>
                </w:r>
                <w:r w:rsidRPr="00017F1E" w:rsidDel="00373DF9">
                  <w:rPr>
                    <w:rFonts w:cs="Arial"/>
                    <w:bCs/>
                    <w:lang w:eastAsia="en-GB"/>
                  </w:rPr>
                  <w:noBreakHyphen/>
                  <w:delText>related rules, so everything is in one place. This new PSPO would replace the old orders and would let the council take action against dog owners who don’t follow the rules.</w:delText>
                </w:r>
              </w:del>
            </w:ins>
          </w:p>
          <w:p w14:paraId="7CE3CA3C" w14:textId="7CBB4D26" w:rsidR="00541672" w:rsidRPr="00242256" w:rsidDel="00373DF9" w:rsidRDefault="00541672" w:rsidP="007F6C38">
            <w:pPr>
              <w:rPr>
                <w:del w:id="993" w:author="Reeve, Louise" w:date="2026-03-16T12:43:00Z" w16du:dateUtc="2026-03-16T12:43:00Z"/>
                <w:rFonts w:cs="Arial"/>
              </w:rPr>
            </w:pPr>
            <w:del w:id="994" w:author="Reeve, Louise" w:date="2026-03-16T12:43:00Z" w16du:dateUtc="2026-03-16T12:43:00Z">
              <w:r w:rsidRPr="00242256" w:rsidDel="00373DF9">
                <w:rPr>
                  <w:rFonts w:cs="Arial"/>
                  <w:bCs/>
                  <w:lang w:eastAsia="en-GB"/>
                </w:rPr>
                <w:delText>Dog Control Orders</w:delText>
              </w:r>
              <w:r w:rsidRPr="00242256" w:rsidDel="00373DF9">
                <w:rPr>
                  <w:rFonts w:cs="Arial"/>
                  <w:lang w:eastAsia="en-GB"/>
                </w:rPr>
                <w:delText xml:space="preserve"> regulate a number of offences including the control of dogs on leads, allowing a dog to enter land from which dogs are excluded and dog fouling.  </w:delText>
              </w:r>
              <w:r w:rsidR="007F6C38" w:rsidRPr="00242256" w:rsidDel="00373DF9">
                <w:rPr>
                  <w:rFonts w:cs="Arial"/>
                  <w:lang w:eastAsia="en-GB"/>
                </w:rPr>
                <w:delText xml:space="preserve">There is currently a Dog Control Order in place for the whole of the Council’s area.  The proposed PSPO would include the behaviour currently regulated by the Dog Control Order so that there is one order for all of the behaviours to be regulated. </w:delText>
              </w:r>
              <w:r w:rsidRPr="00242256" w:rsidDel="00373DF9">
                <w:rPr>
                  <w:rFonts w:cs="Arial"/>
                </w:rPr>
                <w:delText>The new PSPO would replace these orders allowing enforcement action to be taken against those dog owners allowing this type of behaviour.</w:delText>
              </w:r>
            </w:del>
          </w:p>
        </w:tc>
      </w:tr>
    </w:tbl>
    <w:p w14:paraId="25388314" w14:textId="77777777" w:rsidR="00362298" w:rsidRPr="00242256" w:rsidRDefault="00362298" w:rsidP="00362298">
      <w:pPr>
        <w:rPr>
          <w:rFonts w:cs="Arial"/>
          <w:color w:val="FF0000"/>
        </w:rPr>
      </w:pPr>
    </w:p>
    <w:p w14:paraId="4B87C797" w14:textId="1F36263D" w:rsidR="00B06CD3" w:rsidRPr="00242256" w:rsidDel="00785BBD" w:rsidRDefault="00F9380F" w:rsidP="00B06CD3">
      <w:pPr>
        <w:rPr>
          <w:del w:id="995" w:author="Catchpole, Joseph" w:date="2026-03-10T11:48:00Z" w16du:dateUtc="2026-03-10T11:48:00Z"/>
          <w:rFonts w:cs="Arial"/>
        </w:rPr>
      </w:pPr>
      <w:del w:id="996" w:author="Catchpole, Joseph" w:date="2026-03-10T11:54:00Z" w16du:dateUtc="2026-03-10T11:54:00Z">
        <w:r w:rsidRPr="00242256" w:rsidDel="0009305E">
          <w:rPr>
            <w:rFonts w:cs="Arial"/>
          </w:rPr>
          <w:delText xml:space="preserve">  </w:delText>
        </w:r>
      </w:del>
      <w:ins w:id="997" w:author="Reeve, Louise" w:date="2026-03-06T16:17:00Z" w16du:dateUtc="2026-03-06T16:17:00Z">
        <w:del w:id="998" w:author="Catchpole, Joseph" w:date="2026-03-10T11:54:00Z" w16du:dateUtc="2026-03-10T11:54:00Z">
          <w:r w:rsidR="0081036B" w:rsidRPr="00242256" w:rsidDel="0009305E">
            <w:rPr>
              <w:rFonts w:cs="Arial"/>
            </w:rPr>
            <w:delText xml:space="preserve"> </w:delText>
          </w:r>
        </w:del>
      </w:ins>
      <w:del w:id="999" w:author="Catchpole, Joseph" w:date="2026-03-10T11:54:00Z" w16du:dateUtc="2026-03-10T11:54:00Z">
        <w:r w:rsidRPr="00242256" w:rsidDel="0009305E">
          <w:rPr>
            <w:rFonts w:cs="Arial"/>
          </w:rPr>
          <w:delText xml:space="preserve">  </w:delText>
        </w:r>
      </w:del>
      <w:ins w:id="1000" w:author="Reeve, Louise" w:date="2026-03-06T16:17:00Z" w16du:dateUtc="2026-03-06T16:17:00Z">
        <w:del w:id="1001" w:author="Catchpole, Joseph" w:date="2026-03-10T11:54:00Z" w16du:dateUtc="2026-03-10T11:54:00Z">
          <w:r w:rsidR="0081036B" w:rsidRPr="00242256" w:rsidDel="0009305E">
            <w:rPr>
              <w:rFonts w:cs="Arial"/>
            </w:rPr>
            <w:delText xml:space="preserve"> </w:delText>
          </w:r>
        </w:del>
      </w:ins>
      <w:del w:id="1002" w:author="Catchpole, Joseph" w:date="2026-03-10T11:54:00Z" w16du:dateUtc="2026-03-10T11:54:00Z">
        <w:r w:rsidRPr="00242256" w:rsidDel="0009305E">
          <w:rPr>
            <w:rFonts w:cs="Arial"/>
          </w:rPr>
          <w:delText xml:space="preserve">B1) </w:delText>
        </w:r>
      </w:del>
      <w:del w:id="1003" w:author="Catchpole, Joseph" w:date="2026-03-10T11:48:00Z" w16du:dateUtc="2026-03-10T11:48:00Z">
        <w:r w:rsidR="00B06CD3" w:rsidRPr="00242256" w:rsidDel="00785BBD">
          <w:rPr>
            <w:rFonts w:cs="Arial"/>
          </w:rPr>
          <w:delText>This behaviour is proposed to be in the City-Wide PSPO, do you agree?</w:delText>
        </w:r>
      </w:del>
    </w:p>
    <w:p w14:paraId="0586D3AC" w14:textId="7B65B6DE" w:rsidR="00F9380F" w:rsidRPr="00242256" w:rsidDel="0009305E" w:rsidRDefault="00F9380F" w:rsidP="00F9380F">
      <w:pPr>
        <w:rPr>
          <w:del w:id="1004" w:author="Catchpole, Joseph" w:date="2026-03-10T11:54:00Z" w16du:dateUtc="2026-03-10T11:54:00Z"/>
          <w:rFonts w:cs="Arial"/>
        </w:rPr>
      </w:pPr>
    </w:p>
    <w:p w14:paraId="20730F47" w14:textId="08255225" w:rsidR="00F9380F" w:rsidRPr="00242256" w:rsidDel="0009305E" w:rsidRDefault="00F9380F" w:rsidP="00F9380F">
      <w:pPr>
        <w:rPr>
          <w:del w:id="1005" w:author="Catchpole, Joseph" w:date="2026-03-10T11:54:00Z" w16du:dateUtc="2026-03-10T11:54:00Z"/>
          <w:rFonts w:cs="Arial"/>
        </w:rPr>
      </w:pPr>
    </w:p>
    <w:p w14:paraId="791DED8F" w14:textId="1ACD13B6" w:rsidR="00F9380F" w:rsidRPr="00242256" w:rsidDel="0009305E" w:rsidRDefault="00F9380F" w:rsidP="00F9380F">
      <w:pPr>
        <w:rPr>
          <w:del w:id="1006" w:author="Catchpole, Joseph" w:date="2026-03-10T11:54:00Z" w16du:dateUtc="2026-03-10T11:54:00Z"/>
          <w:rFonts w:cs="Arial"/>
        </w:rPr>
      </w:pPr>
    </w:p>
    <w:tbl>
      <w:tblPr>
        <w:tblStyle w:val="TableGrid"/>
        <w:tblW w:w="9016" w:type="dxa"/>
        <w:tblInd w:w="8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8312"/>
      </w:tblGrid>
      <w:tr w:rsidR="00F9380F" w:rsidRPr="00242256" w:rsidDel="0009305E" w14:paraId="7E118651" w14:textId="0FD4C95F" w:rsidTr="007D3771">
        <w:trPr>
          <w:trHeight w:val="397"/>
          <w:del w:id="1007" w:author="Catchpole, Joseph" w:date="2026-03-10T11:54:00Z"/>
        </w:trPr>
        <w:customXmlDelRangeStart w:id="1008" w:author="Catchpole, Joseph" w:date="2026-03-10T11:54:00Z"/>
        <w:sdt>
          <w:sdtPr>
            <w:rPr>
              <w:rFonts w:cs="Arial"/>
            </w:rPr>
            <w:id w:val="1464923992"/>
            <w14:checkbox>
              <w14:checked w14:val="0"/>
              <w14:checkedState w14:val="2612" w14:font="MS Gothic"/>
              <w14:uncheckedState w14:val="2610" w14:font="MS Gothic"/>
            </w14:checkbox>
          </w:sdtPr>
          <w:sdtEndPr/>
          <w:sdtContent>
            <w:customXmlDelRangeEnd w:id="1008"/>
            <w:tc>
              <w:tcPr>
                <w:tcW w:w="704" w:type="dxa"/>
              </w:tcPr>
              <w:p w14:paraId="0C2F6DD4" w14:textId="0B77EB1C" w:rsidR="00F9380F" w:rsidRPr="00242256" w:rsidDel="0009305E" w:rsidRDefault="00F9380F" w:rsidP="007D3771">
                <w:pPr>
                  <w:rPr>
                    <w:del w:id="1009" w:author="Catchpole, Joseph" w:date="2026-03-10T11:54:00Z" w16du:dateUtc="2026-03-10T11:54:00Z"/>
                    <w:rFonts w:cs="Arial"/>
                  </w:rPr>
                </w:pPr>
                <w:del w:id="1010" w:author="Catchpole, Joseph" w:date="2026-03-10T11:54:00Z" w16du:dateUtc="2026-03-10T11:54:00Z">
                  <w:r w:rsidRPr="00242256" w:rsidDel="0009305E">
                    <w:rPr>
                      <w:rFonts w:ascii="Segoe UI Symbol" w:eastAsia="MS Gothic" w:hAnsi="Segoe UI Symbol" w:cs="Segoe UI Symbol"/>
                    </w:rPr>
                    <w:delText>☐</w:delText>
                  </w:r>
                </w:del>
              </w:p>
            </w:tc>
            <w:customXmlDelRangeStart w:id="1011" w:author="Catchpole, Joseph" w:date="2026-03-10T11:54:00Z"/>
          </w:sdtContent>
        </w:sdt>
        <w:customXmlDelRangeEnd w:id="1011"/>
        <w:tc>
          <w:tcPr>
            <w:tcW w:w="8312" w:type="dxa"/>
          </w:tcPr>
          <w:p w14:paraId="129520A1" w14:textId="16B09870" w:rsidR="00785BBD" w:rsidRPr="00242256" w:rsidDel="0009305E" w:rsidRDefault="00B06CD3" w:rsidP="007D3771">
            <w:pPr>
              <w:rPr>
                <w:del w:id="1012" w:author="Catchpole, Joseph" w:date="2026-03-10T11:54:00Z" w16du:dateUtc="2026-03-10T11:54:00Z"/>
                <w:rFonts w:cs="Arial"/>
              </w:rPr>
            </w:pPr>
            <w:del w:id="1013" w:author="Catchpole, Joseph" w:date="2026-03-10T11:49:00Z" w16du:dateUtc="2026-03-10T11:49:00Z">
              <w:r w:rsidRPr="00242256" w:rsidDel="00785BBD">
                <w:rPr>
                  <w:rFonts w:cs="Arial"/>
                </w:rPr>
                <w:delText>Yes</w:delText>
              </w:r>
            </w:del>
          </w:p>
        </w:tc>
      </w:tr>
      <w:tr w:rsidR="00F9380F" w:rsidRPr="00242256" w:rsidDel="0009305E" w14:paraId="3FBE18F9" w14:textId="0003B032" w:rsidTr="007D3771">
        <w:trPr>
          <w:trHeight w:val="397"/>
          <w:del w:id="1014" w:author="Catchpole, Joseph" w:date="2026-03-10T11:54:00Z"/>
        </w:trPr>
        <w:customXmlDelRangeStart w:id="1015" w:author="Catchpole, Joseph" w:date="2026-03-10T11:54:00Z"/>
        <w:sdt>
          <w:sdtPr>
            <w:rPr>
              <w:rFonts w:cs="Arial"/>
            </w:rPr>
            <w:id w:val="1430856155"/>
            <w14:checkbox>
              <w14:checked w14:val="0"/>
              <w14:checkedState w14:val="2612" w14:font="MS Gothic"/>
              <w14:uncheckedState w14:val="2610" w14:font="MS Gothic"/>
            </w14:checkbox>
          </w:sdtPr>
          <w:sdtEndPr/>
          <w:sdtContent>
            <w:customXmlDelRangeEnd w:id="1015"/>
            <w:tc>
              <w:tcPr>
                <w:tcW w:w="704" w:type="dxa"/>
              </w:tcPr>
              <w:p w14:paraId="015ADCB9" w14:textId="04E5AE0F" w:rsidR="00F9380F" w:rsidRPr="00242256" w:rsidDel="0009305E" w:rsidRDefault="00F9380F" w:rsidP="007D3771">
                <w:pPr>
                  <w:rPr>
                    <w:del w:id="1016" w:author="Catchpole, Joseph" w:date="2026-03-10T11:54:00Z" w16du:dateUtc="2026-03-10T11:54:00Z"/>
                    <w:rFonts w:cs="Arial"/>
                  </w:rPr>
                </w:pPr>
                <w:del w:id="1017" w:author="Catchpole, Joseph" w:date="2026-03-10T11:54:00Z" w16du:dateUtc="2026-03-10T11:54:00Z">
                  <w:r w:rsidRPr="00242256" w:rsidDel="0009305E">
                    <w:rPr>
                      <w:rFonts w:ascii="Segoe UI Symbol" w:eastAsia="MS Gothic" w:hAnsi="Segoe UI Symbol" w:cs="Segoe UI Symbol"/>
                    </w:rPr>
                    <w:delText>☐</w:delText>
                  </w:r>
                </w:del>
              </w:p>
            </w:tc>
            <w:customXmlDelRangeStart w:id="1018" w:author="Catchpole, Joseph" w:date="2026-03-10T11:54:00Z"/>
          </w:sdtContent>
        </w:sdt>
        <w:customXmlDelRangeEnd w:id="1018"/>
        <w:tc>
          <w:tcPr>
            <w:tcW w:w="8312" w:type="dxa"/>
          </w:tcPr>
          <w:p w14:paraId="15D24C19" w14:textId="60B44D3B" w:rsidR="00785BBD" w:rsidRPr="00242256" w:rsidDel="0009305E" w:rsidRDefault="00B06CD3" w:rsidP="007D3771">
            <w:pPr>
              <w:rPr>
                <w:del w:id="1019" w:author="Catchpole, Joseph" w:date="2026-03-10T11:54:00Z" w16du:dateUtc="2026-03-10T11:54:00Z"/>
                <w:rFonts w:cs="Arial"/>
              </w:rPr>
            </w:pPr>
            <w:del w:id="1020" w:author="Catchpole, Joseph" w:date="2026-03-10T11:49:00Z" w16du:dateUtc="2026-03-10T11:49:00Z">
              <w:r w:rsidRPr="00242256" w:rsidDel="00785BBD">
                <w:rPr>
                  <w:rFonts w:cs="Arial"/>
                </w:rPr>
                <w:delText>No</w:delText>
              </w:r>
            </w:del>
          </w:p>
        </w:tc>
      </w:tr>
    </w:tbl>
    <w:p w14:paraId="04C2439D" w14:textId="288B26E3" w:rsidR="00F9380F" w:rsidRPr="00242256" w:rsidDel="0009305E" w:rsidRDefault="00F9380F" w:rsidP="00362298">
      <w:pPr>
        <w:rPr>
          <w:del w:id="1021" w:author="Catchpole, Joseph" w:date="2026-03-10T11:54:00Z" w16du:dateUtc="2026-03-10T11:54:00Z"/>
          <w:rFonts w:cs="Arial"/>
          <w:color w:val="FF0000"/>
        </w:rPr>
      </w:pPr>
    </w:p>
    <w:p w14:paraId="3E1CD424" w14:textId="7D5F9932" w:rsidR="009900D4" w:rsidRPr="00242256" w:rsidDel="0009305E" w:rsidRDefault="009900D4" w:rsidP="00362298">
      <w:pPr>
        <w:rPr>
          <w:del w:id="1022" w:author="Catchpole, Joseph" w:date="2026-03-10T11:54:00Z" w16du:dateUtc="2026-03-10T11:54:00Z"/>
          <w:rFonts w:cs="Arial"/>
          <w:color w:val="FF0000"/>
        </w:rPr>
      </w:pPr>
    </w:p>
    <w:p w14:paraId="04095F66" w14:textId="57850CCF" w:rsidR="00362298" w:rsidRPr="00242256" w:rsidDel="0009305E" w:rsidRDefault="00362298" w:rsidP="00362298">
      <w:pPr>
        <w:rPr>
          <w:del w:id="1023" w:author="Catchpole, Joseph" w:date="2026-03-10T11:54:00Z" w16du:dateUtc="2026-03-10T11:54:00Z"/>
          <w:rFonts w:cs="Arial"/>
        </w:rPr>
      </w:pPr>
    </w:p>
    <w:p w14:paraId="769D8A51" w14:textId="61FFC05D" w:rsidR="00362298" w:rsidRPr="00242256" w:rsidDel="0009305E" w:rsidRDefault="00362298" w:rsidP="00362298">
      <w:pPr>
        <w:ind w:left="425"/>
        <w:rPr>
          <w:del w:id="1024" w:author="Catchpole, Joseph" w:date="2026-03-10T11:54:00Z" w16du:dateUtc="2026-03-10T11:54:00Z"/>
          <w:rFonts w:cs="Arial"/>
        </w:rPr>
      </w:pPr>
      <w:del w:id="1025" w:author="Catchpole, Joseph" w:date="2026-03-10T11:54:00Z" w16du:dateUtc="2026-03-10T11:54:00Z">
        <w:r w:rsidRPr="00242256" w:rsidDel="0009305E">
          <w:rPr>
            <w:rFonts w:cs="Arial"/>
          </w:rPr>
          <w:delText>B</w:delText>
        </w:r>
        <w:r w:rsidR="00F9380F" w:rsidRPr="00242256" w:rsidDel="0009305E">
          <w:rPr>
            <w:rFonts w:cs="Arial"/>
          </w:rPr>
          <w:delText>2</w:delText>
        </w:r>
        <w:r w:rsidRPr="00242256" w:rsidDel="0009305E">
          <w:rPr>
            <w:rFonts w:cs="Arial"/>
          </w:rPr>
          <w:delText xml:space="preserve">) Have you ever witnessed this behaviour within the proposed </w:delText>
        </w:r>
        <w:r w:rsidR="007F6C38" w:rsidRPr="00242256" w:rsidDel="0009305E">
          <w:rPr>
            <w:rFonts w:cs="Arial"/>
          </w:rPr>
          <w:delText xml:space="preserve">restricted </w:delText>
        </w:r>
        <w:r w:rsidRPr="00242256" w:rsidDel="0009305E">
          <w:rPr>
            <w:rFonts w:cs="Arial"/>
          </w:rPr>
          <w:delText>area</w:delText>
        </w:r>
      </w:del>
    </w:p>
    <w:p w14:paraId="14D04375" w14:textId="70888DB1" w:rsidR="00362298" w:rsidRPr="00242256" w:rsidDel="0009305E" w:rsidRDefault="00362298" w:rsidP="00362298">
      <w:pPr>
        <w:rPr>
          <w:del w:id="1026" w:author="Catchpole, Joseph" w:date="2026-03-10T11:54:00Z" w16du:dateUtc="2026-03-10T11:54:00Z"/>
          <w:rFonts w:cs="Arial"/>
        </w:rPr>
      </w:pPr>
      <w:del w:id="1027" w:author="Catchpole, Joseph" w:date="2026-03-10T11:54:00Z" w16du:dateUtc="2026-03-10T11:54:00Z">
        <w:r w:rsidRPr="00242256" w:rsidDel="0009305E">
          <w:rPr>
            <w:rFonts w:cs="Arial"/>
          </w:rPr>
          <w:tab/>
        </w:r>
      </w:del>
    </w:p>
    <w:tbl>
      <w:tblPr>
        <w:tblStyle w:val="TableGrid"/>
        <w:tblW w:w="9099" w:type="dxa"/>
        <w:tblInd w:w="7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0"/>
        <w:gridCol w:w="8389"/>
      </w:tblGrid>
      <w:tr w:rsidR="00362298" w:rsidRPr="00242256" w:rsidDel="0009305E" w14:paraId="613F1DA5" w14:textId="32170C0C" w:rsidTr="00785BBD">
        <w:trPr>
          <w:trHeight w:val="397"/>
          <w:del w:id="1028" w:author="Catchpole, Joseph" w:date="2026-03-10T11:54:00Z"/>
        </w:trPr>
        <w:customXmlDelRangeStart w:id="1029" w:author="Catchpole, Joseph" w:date="2026-03-10T11:54:00Z"/>
        <w:sdt>
          <w:sdtPr>
            <w:rPr>
              <w:rFonts w:cs="Arial"/>
            </w:rPr>
            <w:id w:val="-1601942070"/>
            <w14:checkbox>
              <w14:checked w14:val="0"/>
              <w14:checkedState w14:val="2612" w14:font="MS Gothic"/>
              <w14:uncheckedState w14:val="2610" w14:font="MS Gothic"/>
            </w14:checkbox>
          </w:sdtPr>
          <w:sdtEndPr/>
          <w:sdtContent>
            <w:customXmlDelRangeEnd w:id="1029"/>
            <w:tc>
              <w:tcPr>
                <w:tcW w:w="710" w:type="dxa"/>
              </w:tcPr>
              <w:p w14:paraId="14B8A710" w14:textId="233B12CE" w:rsidR="00362298" w:rsidRPr="00242256" w:rsidDel="0009305E" w:rsidRDefault="00785BBD" w:rsidP="00E86699">
                <w:pPr>
                  <w:rPr>
                    <w:del w:id="1030" w:author="Catchpole, Joseph" w:date="2026-03-10T11:54:00Z" w16du:dateUtc="2026-03-10T11:54:00Z"/>
                    <w:rFonts w:cs="Arial"/>
                  </w:rPr>
                </w:pPr>
                <w:del w:id="1031" w:author="Catchpole, Joseph" w:date="2026-03-10T11:54:00Z" w16du:dateUtc="2026-03-10T11:54:00Z">
                  <w:r w:rsidDel="0009305E">
                    <w:rPr>
                      <w:rFonts w:ascii="MS Gothic" w:eastAsia="MS Gothic" w:hAnsi="MS Gothic" w:cs="Arial" w:hint="eastAsia"/>
                    </w:rPr>
                    <w:delText>☐</w:delText>
                  </w:r>
                </w:del>
              </w:p>
            </w:tc>
            <w:customXmlDelRangeStart w:id="1032" w:author="Catchpole, Joseph" w:date="2026-03-10T11:54:00Z"/>
          </w:sdtContent>
        </w:sdt>
        <w:customXmlDelRangeEnd w:id="1032"/>
        <w:tc>
          <w:tcPr>
            <w:tcW w:w="8389" w:type="dxa"/>
          </w:tcPr>
          <w:p w14:paraId="0AEDD633" w14:textId="256F18CC" w:rsidR="00362298" w:rsidRPr="00242256" w:rsidDel="0009305E" w:rsidRDefault="00362298" w:rsidP="00E86699">
            <w:pPr>
              <w:rPr>
                <w:del w:id="1033" w:author="Catchpole, Joseph" w:date="2026-03-10T11:54:00Z" w16du:dateUtc="2026-03-10T11:54:00Z"/>
                <w:rFonts w:cs="Arial"/>
              </w:rPr>
            </w:pPr>
            <w:del w:id="1034" w:author="Catchpole, Joseph" w:date="2026-03-10T11:54:00Z" w16du:dateUtc="2026-03-10T11:54:00Z">
              <w:r w:rsidRPr="00242256" w:rsidDel="0009305E">
                <w:rPr>
                  <w:rFonts w:cs="Arial"/>
                </w:rPr>
                <w:delText>Never</w:delText>
              </w:r>
            </w:del>
          </w:p>
        </w:tc>
      </w:tr>
      <w:tr w:rsidR="00362298" w:rsidRPr="00242256" w:rsidDel="0009305E" w14:paraId="04D4664E" w14:textId="4F511CFE" w:rsidTr="00785BBD">
        <w:trPr>
          <w:trHeight w:val="397"/>
          <w:del w:id="1035" w:author="Catchpole, Joseph" w:date="2026-03-10T11:54:00Z"/>
        </w:trPr>
        <w:customXmlDelRangeStart w:id="1036" w:author="Catchpole, Joseph" w:date="2026-03-10T11:54:00Z"/>
        <w:sdt>
          <w:sdtPr>
            <w:rPr>
              <w:rFonts w:cs="Arial"/>
            </w:rPr>
            <w:id w:val="-2016138682"/>
            <w14:checkbox>
              <w14:checked w14:val="0"/>
              <w14:checkedState w14:val="2612" w14:font="MS Gothic"/>
              <w14:uncheckedState w14:val="2610" w14:font="MS Gothic"/>
            </w14:checkbox>
          </w:sdtPr>
          <w:sdtEndPr/>
          <w:sdtContent>
            <w:customXmlDelRangeEnd w:id="1036"/>
            <w:tc>
              <w:tcPr>
                <w:tcW w:w="710" w:type="dxa"/>
              </w:tcPr>
              <w:p w14:paraId="4D6128D8" w14:textId="1B186BF1" w:rsidR="00362298" w:rsidRPr="00242256" w:rsidDel="0009305E" w:rsidRDefault="00362298" w:rsidP="00E86699">
                <w:pPr>
                  <w:rPr>
                    <w:del w:id="1037" w:author="Catchpole, Joseph" w:date="2026-03-10T11:54:00Z" w16du:dateUtc="2026-03-10T11:54:00Z"/>
                    <w:rFonts w:cs="Arial"/>
                  </w:rPr>
                </w:pPr>
                <w:del w:id="1038" w:author="Catchpole, Joseph" w:date="2026-03-10T11:54:00Z" w16du:dateUtc="2026-03-10T11:54:00Z">
                  <w:r w:rsidRPr="00242256" w:rsidDel="0009305E">
                    <w:rPr>
                      <w:rFonts w:ascii="Segoe UI Symbol" w:eastAsia="MS Gothic" w:hAnsi="Segoe UI Symbol" w:cs="Segoe UI Symbol"/>
                    </w:rPr>
                    <w:delText>☐</w:delText>
                  </w:r>
                </w:del>
              </w:p>
            </w:tc>
            <w:customXmlDelRangeStart w:id="1039" w:author="Catchpole, Joseph" w:date="2026-03-10T11:54:00Z"/>
          </w:sdtContent>
        </w:sdt>
        <w:customXmlDelRangeEnd w:id="1039"/>
        <w:tc>
          <w:tcPr>
            <w:tcW w:w="8389" w:type="dxa"/>
          </w:tcPr>
          <w:p w14:paraId="2368C182" w14:textId="60EBC0D2" w:rsidR="00362298" w:rsidRPr="00242256" w:rsidDel="0009305E" w:rsidRDefault="00362298" w:rsidP="00E86699">
            <w:pPr>
              <w:rPr>
                <w:del w:id="1040" w:author="Catchpole, Joseph" w:date="2026-03-10T11:54:00Z" w16du:dateUtc="2026-03-10T11:54:00Z"/>
                <w:rFonts w:cs="Arial"/>
              </w:rPr>
            </w:pPr>
            <w:del w:id="1041" w:author="Catchpole, Joseph" w:date="2026-03-10T11:54:00Z" w16du:dateUtc="2026-03-10T11:54:00Z">
              <w:r w:rsidRPr="00242256" w:rsidDel="0009305E">
                <w:rPr>
                  <w:rFonts w:cs="Arial"/>
                </w:rPr>
                <w:delText>Rarely</w:delText>
              </w:r>
            </w:del>
          </w:p>
        </w:tc>
      </w:tr>
      <w:tr w:rsidR="00362298" w:rsidRPr="00242256" w:rsidDel="0009305E" w14:paraId="31A68E19" w14:textId="66981215" w:rsidTr="00785BBD">
        <w:trPr>
          <w:trHeight w:val="397"/>
          <w:del w:id="1042" w:author="Catchpole, Joseph" w:date="2026-03-10T11:54:00Z"/>
        </w:trPr>
        <w:customXmlDelRangeStart w:id="1043" w:author="Catchpole, Joseph" w:date="2026-03-10T11:54:00Z"/>
        <w:sdt>
          <w:sdtPr>
            <w:rPr>
              <w:rFonts w:cs="Arial"/>
            </w:rPr>
            <w:id w:val="448748092"/>
            <w14:checkbox>
              <w14:checked w14:val="0"/>
              <w14:checkedState w14:val="2612" w14:font="MS Gothic"/>
              <w14:uncheckedState w14:val="2610" w14:font="MS Gothic"/>
            </w14:checkbox>
          </w:sdtPr>
          <w:sdtEndPr/>
          <w:sdtContent>
            <w:customXmlDelRangeEnd w:id="1043"/>
            <w:tc>
              <w:tcPr>
                <w:tcW w:w="710" w:type="dxa"/>
              </w:tcPr>
              <w:p w14:paraId="63657C26" w14:textId="7BDD377B" w:rsidR="00362298" w:rsidRPr="00242256" w:rsidDel="0009305E" w:rsidRDefault="00362298" w:rsidP="00E86699">
                <w:pPr>
                  <w:rPr>
                    <w:del w:id="1044" w:author="Catchpole, Joseph" w:date="2026-03-10T11:54:00Z" w16du:dateUtc="2026-03-10T11:54:00Z"/>
                    <w:rFonts w:cs="Arial"/>
                  </w:rPr>
                </w:pPr>
                <w:del w:id="1045" w:author="Catchpole, Joseph" w:date="2026-03-10T11:54:00Z" w16du:dateUtc="2026-03-10T11:54:00Z">
                  <w:r w:rsidRPr="00242256" w:rsidDel="0009305E">
                    <w:rPr>
                      <w:rFonts w:ascii="Segoe UI Symbol" w:eastAsia="MS Gothic" w:hAnsi="Segoe UI Symbol" w:cs="Segoe UI Symbol"/>
                    </w:rPr>
                    <w:delText>☐</w:delText>
                  </w:r>
                </w:del>
              </w:p>
            </w:tc>
            <w:customXmlDelRangeStart w:id="1046" w:author="Catchpole, Joseph" w:date="2026-03-10T11:54:00Z"/>
          </w:sdtContent>
        </w:sdt>
        <w:customXmlDelRangeEnd w:id="1046"/>
        <w:tc>
          <w:tcPr>
            <w:tcW w:w="8389" w:type="dxa"/>
          </w:tcPr>
          <w:p w14:paraId="4758B863" w14:textId="3C24B09C" w:rsidR="00362298" w:rsidRPr="00242256" w:rsidDel="0009305E" w:rsidRDefault="00362298" w:rsidP="00E86699">
            <w:pPr>
              <w:rPr>
                <w:del w:id="1047" w:author="Catchpole, Joseph" w:date="2026-03-10T11:54:00Z" w16du:dateUtc="2026-03-10T11:54:00Z"/>
                <w:rFonts w:cs="Arial"/>
              </w:rPr>
            </w:pPr>
            <w:del w:id="1048" w:author="Catchpole, Joseph" w:date="2026-03-10T11:54:00Z" w16du:dateUtc="2026-03-10T11:54:00Z">
              <w:r w:rsidRPr="00242256" w:rsidDel="0009305E">
                <w:rPr>
                  <w:rFonts w:cs="Arial"/>
                </w:rPr>
                <w:delText>Sometimes</w:delText>
              </w:r>
            </w:del>
          </w:p>
        </w:tc>
      </w:tr>
      <w:tr w:rsidR="00362298" w:rsidRPr="00242256" w:rsidDel="0009305E" w14:paraId="7DD4EADA" w14:textId="1D806E66" w:rsidTr="00785BBD">
        <w:trPr>
          <w:trHeight w:val="397"/>
          <w:del w:id="1049" w:author="Catchpole, Joseph" w:date="2026-03-10T11:54:00Z"/>
        </w:trPr>
        <w:customXmlDelRangeStart w:id="1050" w:author="Catchpole, Joseph" w:date="2026-03-10T11:54:00Z"/>
        <w:sdt>
          <w:sdtPr>
            <w:rPr>
              <w:rFonts w:cs="Arial"/>
            </w:rPr>
            <w:id w:val="92986269"/>
            <w14:checkbox>
              <w14:checked w14:val="0"/>
              <w14:checkedState w14:val="2612" w14:font="MS Gothic"/>
              <w14:uncheckedState w14:val="2610" w14:font="MS Gothic"/>
            </w14:checkbox>
          </w:sdtPr>
          <w:sdtEndPr/>
          <w:sdtContent>
            <w:customXmlDelRangeEnd w:id="1050"/>
            <w:tc>
              <w:tcPr>
                <w:tcW w:w="710" w:type="dxa"/>
              </w:tcPr>
              <w:p w14:paraId="5DA630A5" w14:textId="17A2FBF5" w:rsidR="00362298" w:rsidRPr="00242256" w:rsidDel="0009305E" w:rsidRDefault="00362298" w:rsidP="00E86699">
                <w:pPr>
                  <w:rPr>
                    <w:del w:id="1051" w:author="Catchpole, Joseph" w:date="2026-03-10T11:54:00Z" w16du:dateUtc="2026-03-10T11:54:00Z"/>
                    <w:rFonts w:cs="Arial"/>
                  </w:rPr>
                </w:pPr>
                <w:del w:id="1052" w:author="Catchpole, Joseph" w:date="2026-03-10T11:54:00Z" w16du:dateUtc="2026-03-10T11:54:00Z">
                  <w:r w:rsidRPr="00242256" w:rsidDel="0009305E">
                    <w:rPr>
                      <w:rFonts w:ascii="Segoe UI Symbol" w:eastAsia="MS Gothic" w:hAnsi="Segoe UI Symbol" w:cs="Segoe UI Symbol"/>
                    </w:rPr>
                    <w:delText>☐</w:delText>
                  </w:r>
                </w:del>
              </w:p>
            </w:tc>
            <w:customXmlDelRangeStart w:id="1053" w:author="Catchpole, Joseph" w:date="2026-03-10T11:54:00Z"/>
          </w:sdtContent>
        </w:sdt>
        <w:customXmlDelRangeEnd w:id="1053"/>
        <w:tc>
          <w:tcPr>
            <w:tcW w:w="8389" w:type="dxa"/>
          </w:tcPr>
          <w:p w14:paraId="4BA5026E" w14:textId="77D8A394" w:rsidR="00362298" w:rsidRPr="00242256" w:rsidDel="0009305E" w:rsidRDefault="00362298" w:rsidP="00E86699">
            <w:pPr>
              <w:rPr>
                <w:del w:id="1054" w:author="Catchpole, Joseph" w:date="2026-03-10T11:54:00Z" w16du:dateUtc="2026-03-10T11:54:00Z"/>
                <w:rFonts w:cs="Arial"/>
              </w:rPr>
            </w:pPr>
            <w:del w:id="1055" w:author="Catchpole, Joseph" w:date="2026-03-10T11:54:00Z" w16du:dateUtc="2026-03-10T11:54:00Z">
              <w:r w:rsidRPr="00242256" w:rsidDel="0009305E">
                <w:rPr>
                  <w:rFonts w:cs="Arial"/>
                </w:rPr>
                <w:delText>Frequently</w:delText>
              </w:r>
            </w:del>
          </w:p>
          <w:p w14:paraId="145B23A9" w14:textId="4D085D7A" w:rsidR="00362298" w:rsidRPr="00242256" w:rsidDel="0009305E" w:rsidRDefault="00362298" w:rsidP="00E86699">
            <w:pPr>
              <w:rPr>
                <w:del w:id="1056" w:author="Catchpole, Joseph" w:date="2026-03-10T11:54:00Z" w16du:dateUtc="2026-03-10T11:54:00Z"/>
                <w:rFonts w:cs="Arial"/>
              </w:rPr>
            </w:pPr>
          </w:p>
          <w:p w14:paraId="0773BAE0" w14:textId="54F6DCC6" w:rsidR="00362298" w:rsidRPr="00242256" w:rsidDel="0009305E" w:rsidRDefault="00362298" w:rsidP="00E86699">
            <w:pPr>
              <w:rPr>
                <w:del w:id="1057" w:author="Catchpole, Joseph" w:date="2026-03-10T11:54:00Z" w16du:dateUtc="2026-03-10T11:54:00Z"/>
                <w:rFonts w:cs="Arial"/>
              </w:rPr>
            </w:pPr>
          </w:p>
        </w:tc>
      </w:tr>
    </w:tbl>
    <w:p w14:paraId="6A5C4259" w14:textId="2C46B479" w:rsidR="00362298" w:rsidRPr="00242256" w:rsidDel="0009305E" w:rsidRDefault="00362298" w:rsidP="00362298">
      <w:pPr>
        <w:rPr>
          <w:del w:id="1058" w:author="Catchpole, Joseph" w:date="2026-03-10T11:54:00Z" w16du:dateUtc="2026-03-10T11:54:00Z"/>
          <w:rFonts w:cs="Arial"/>
        </w:rPr>
      </w:pPr>
      <w:del w:id="1059" w:author="Catchpole, Joseph" w:date="2026-03-10T11:54:00Z" w16du:dateUtc="2026-03-10T11:54:00Z">
        <w:r w:rsidRPr="00242256" w:rsidDel="0009305E">
          <w:rPr>
            <w:rFonts w:cs="Arial"/>
          </w:rPr>
          <w:tab/>
        </w:r>
        <w:r w:rsidRPr="00242256" w:rsidDel="0009305E">
          <w:rPr>
            <w:rFonts w:cs="Arial"/>
          </w:rPr>
          <w:tab/>
        </w:r>
      </w:del>
    </w:p>
    <w:p w14:paraId="34E36005" w14:textId="2F864353" w:rsidR="00362298" w:rsidRPr="00242256" w:rsidDel="0009305E" w:rsidRDefault="00362298" w:rsidP="00DE0ACE">
      <w:pPr>
        <w:rPr>
          <w:del w:id="1060" w:author="Catchpole, Joseph" w:date="2026-03-10T11:54:00Z" w16du:dateUtc="2026-03-10T11:54:00Z"/>
          <w:rFonts w:cs="Arial"/>
        </w:rPr>
      </w:pPr>
    </w:p>
    <w:p w14:paraId="1512FF5B" w14:textId="4CD197ED" w:rsidR="00DE0ACE" w:rsidRPr="00242256" w:rsidDel="0009305E" w:rsidRDefault="00DE0ACE" w:rsidP="00DE0ACE">
      <w:pPr>
        <w:rPr>
          <w:del w:id="1061" w:author="Catchpole, Joseph" w:date="2026-03-10T11:54:00Z" w16du:dateUtc="2026-03-10T11:54:00Z"/>
          <w:rFonts w:cs="Arial"/>
        </w:rPr>
      </w:pPr>
    </w:p>
    <w:p w14:paraId="744AA0B5" w14:textId="16F2A5A8" w:rsidR="00362298" w:rsidRPr="00242256" w:rsidDel="0009305E" w:rsidRDefault="00362298" w:rsidP="007F6C38">
      <w:pPr>
        <w:ind w:left="425"/>
        <w:rPr>
          <w:del w:id="1062" w:author="Catchpole, Joseph" w:date="2026-03-10T11:54:00Z" w16du:dateUtc="2026-03-10T11:54:00Z"/>
          <w:rFonts w:cs="Arial"/>
        </w:rPr>
      </w:pPr>
      <w:del w:id="1063" w:author="Catchpole, Joseph" w:date="2026-03-10T11:54:00Z" w16du:dateUtc="2026-03-10T11:54:00Z">
        <w:r w:rsidRPr="00242256" w:rsidDel="0009305E">
          <w:rPr>
            <w:rFonts w:cs="Arial"/>
          </w:rPr>
          <w:delText>B</w:delText>
        </w:r>
        <w:r w:rsidR="00F9380F" w:rsidRPr="00242256" w:rsidDel="0009305E">
          <w:rPr>
            <w:rFonts w:cs="Arial"/>
          </w:rPr>
          <w:delText>3</w:delText>
        </w:r>
        <w:r w:rsidRPr="00242256" w:rsidDel="0009305E">
          <w:rPr>
            <w:rFonts w:cs="Arial"/>
          </w:rPr>
          <w:delText xml:space="preserve">) </w:delText>
        </w:r>
        <w:r w:rsidR="007F6C38" w:rsidRPr="00242256" w:rsidDel="0009305E">
          <w:rPr>
            <w:rFonts w:cs="Arial"/>
          </w:rPr>
          <w:delText xml:space="preserve">Does or would this behaviour have a detrimental effect on your quality of life?  </w:delText>
        </w:r>
      </w:del>
      <w:ins w:id="1064" w:author="Reeve, Louise" w:date="2026-03-06T16:17:00Z" w16du:dateUtc="2026-03-06T16:17:00Z">
        <w:del w:id="1065" w:author="Catchpole, Joseph" w:date="2026-03-10T11:54:00Z" w16du:dateUtc="2026-03-10T11:54:00Z">
          <w:r w:rsidR="0081036B" w:rsidRPr="00242256" w:rsidDel="0009305E">
            <w:rPr>
              <w:rFonts w:cs="Arial"/>
            </w:rPr>
            <w:delText xml:space="preserve"> </w:delText>
          </w:r>
        </w:del>
      </w:ins>
      <w:del w:id="1066" w:author="Catchpole, Joseph" w:date="2026-03-10T11:54:00Z" w16du:dateUtc="2026-03-10T11:54:00Z">
        <w:r w:rsidR="007F6C38" w:rsidRPr="00242256" w:rsidDel="0009305E">
          <w:rPr>
            <w:rFonts w:cs="Arial"/>
          </w:rPr>
          <w:delText xml:space="preserve">(‘Detrimental effect’ is not defined within the Act but could include feeling the need to </w:delText>
        </w:r>
        <w:r w:rsidR="007F6C38" w:rsidRPr="00242256" w:rsidDel="0009305E">
          <w:rPr>
            <w:rFonts w:cs="Arial"/>
          </w:rPr>
          <w:lastRenderedPageBreak/>
          <w:delText>avoid an area, feeling like you are ‘running the gauntlet’</w:delText>
        </w:r>
        <w:r w:rsidR="004609E6" w:rsidRPr="00242256" w:rsidDel="0009305E">
          <w:rPr>
            <w:rFonts w:cs="Arial"/>
          </w:rPr>
          <w:delText>,</w:delText>
        </w:r>
        <w:r w:rsidR="007F6C38" w:rsidRPr="00242256" w:rsidDel="0009305E">
          <w:rPr>
            <w:rFonts w:cs="Arial"/>
          </w:rPr>
          <w:delText xml:space="preserve"> feeling annoyed, irritated, intimidated or scared). </w:delText>
        </w:r>
      </w:del>
    </w:p>
    <w:p w14:paraId="7DADB315" w14:textId="75C9DCF8" w:rsidR="00DE0ACE" w:rsidRPr="00242256" w:rsidDel="0009305E" w:rsidRDefault="00DE0ACE" w:rsidP="007F6C38">
      <w:pPr>
        <w:ind w:left="425"/>
        <w:rPr>
          <w:del w:id="1067" w:author="Catchpole, Joseph" w:date="2026-03-10T11:54:00Z" w16du:dateUtc="2026-03-10T11:54:00Z"/>
          <w:rFonts w:cs="Arial"/>
        </w:rPr>
      </w:pPr>
    </w:p>
    <w:tbl>
      <w:tblPr>
        <w:tblStyle w:val="TableGrid"/>
        <w:tblW w:w="9016" w:type="dxa"/>
        <w:tblInd w:w="8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8312"/>
      </w:tblGrid>
      <w:tr w:rsidR="00362298" w:rsidRPr="00242256" w:rsidDel="0009305E" w14:paraId="269F5464" w14:textId="21F5876D" w:rsidTr="00E86699">
        <w:trPr>
          <w:trHeight w:val="397"/>
          <w:del w:id="1068" w:author="Catchpole, Joseph" w:date="2026-03-10T11:54:00Z"/>
        </w:trPr>
        <w:customXmlDelRangeStart w:id="1069" w:author="Catchpole, Joseph" w:date="2026-03-10T11:54:00Z"/>
        <w:sdt>
          <w:sdtPr>
            <w:rPr>
              <w:rFonts w:cs="Arial"/>
            </w:rPr>
            <w:id w:val="-2092850837"/>
            <w14:checkbox>
              <w14:checked w14:val="0"/>
              <w14:checkedState w14:val="2612" w14:font="MS Gothic"/>
              <w14:uncheckedState w14:val="2610" w14:font="MS Gothic"/>
            </w14:checkbox>
          </w:sdtPr>
          <w:sdtEndPr/>
          <w:sdtContent>
            <w:customXmlDelRangeEnd w:id="1069"/>
            <w:tc>
              <w:tcPr>
                <w:tcW w:w="704" w:type="dxa"/>
              </w:tcPr>
              <w:p w14:paraId="6E0427D4" w14:textId="4654EEAB" w:rsidR="00362298" w:rsidRPr="00242256" w:rsidDel="0009305E" w:rsidRDefault="00362298" w:rsidP="00E86699">
                <w:pPr>
                  <w:rPr>
                    <w:del w:id="1070" w:author="Catchpole, Joseph" w:date="2026-03-10T11:54:00Z" w16du:dateUtc="2026-03-10T11:54:00Z"/>
                    <w:rFonts w:cs="Arial"/>
                  </w:rPr>
                </w:pPr>
                <w:del w:id="1071" w:author="Catchpole, Joseph" w:date="2026-03-10T11:54:00Z" w16du:dateUtc="2026-03-10T11:54:00Z">
                  <w:r w:rsidRPr="00242256" w:rsidDel="0009305E">
                    <w:rPr>
                      <w:rFonts w:ascii="Segoe UI Symbol" w:eastAsia="MS Gothic" w:hAnsi="Segoe UI Symbol" w:cs="Segoe UI Symbol"/>
                    </w:rPr>
                    <w:delText>☐</w:delText>
                  </w:r>
                </w:del>
              </w:p>
            </w:tc>
            <w:customXmlDelRangeStart w:id="1072" w:author="Catchpole, Joseph" w:date="2026-03-10T11:54:00Z"/>
          </w:sdtContent>
        </w:sdt>
        <w:customXmlDelRangeEnd w:id="1072"/>
        <w:tc>
          <w:tcPr>
            <w:tcW w:w="8312" w:type="dxa"/>
          </w:tcPr>
          <w:p w14:paraId="3078D565" w14:textId="2AD75571" w:rsidR="00362298" w:rsidRPr="00242256" w:rsidDel="0009305E" w:rsidRDefault="00362298" w:rsidP="00E86699">
            <w:pPr>
              <w:rPr>
                <w:del w:id="1073" w:author="Catchpole, Joseph" w:date="2026-03-10T11:54:00Z" w16du:dateUtc="2026-03-10T11:54:00Z"/>
                <w:rFonts w:cs="Arial"/>
              </w:rPr>
            </w:pPr>
            <w:del w:id="1074" w:author="Catchpole, Joseph" w:date="2026-03-10T11:54:00Z" w16du:dateUtc="2026-03-10T11:54:00Z">
              <w:r w:rsidRPr="00242256" w:rsidDel="0009305E">
                <w:rPr>
                  <w:rFonts w:cs="Arial"/>
                </w:rPr>
                <w:delText>No - Never</w:delText>
              </w:r>
            </w:del>
          </w:p>
        </w:tc>
      </w:tr>
      <w:tr w:rsidR="00362298" w:rsidRPr="00242256" w:rsidDel="0009305E" w14:paraId="7D161684" w14:textId="3C318FAD" w:rsidTr="00E86699">
        <w:trPr>
          <w:trHeight w:val="397"/>
          <w:del w:id="1075" w:author="Catchpole, Joseph" w:date="2026-03-10T11:54:00Z"/>
        </w:trPr>
        <w:customXmlDelRangeStart w:id="1076" w:author="Catchpole, Joseph" w:date="2026-03-10T11:54:00Z"/>
        <w:sdt>
          <w:sdtPr>
            <w:rPr>
              <w:rFonts w:cs="Arial"/>
            </w:rPr>
            <w:id w:val="-118070044"/>
            <w14:checkbox>
              <w14:checked w14:val="0"/>
              <w14:checkedState w14:val="2612" w14:font="MS Gothic"/>
              <w14:uncheckedState w14:val="2610" w14:font="MS Gothic"/>
            </w14:checkbox>
          </w:sdtPr>
          <w:sdtEndPr/>
          <w:sdtContent>
            <w:customXmlDelRangeEnd w:id="1076"/>
            <w:tc>
              <w:tcPr>
                <w:tcW w:w="704" w:type="dxa"/>
              </w:tcPr>
              <w:p w14:paraId="49754BDB" w14:textId="6AAF2591" w:rsidR="00362298" w:rsidRPr="00242256" w:rsidDel="0009305E" w:rsidRDefault="00362298" w:rsidP="00E86699">
                <w:pPr>
                  <w:rPr>
                    <w:del w:id="1077" w:author="Catchpole, Joseph" w:date="2026-03-10T11:54:00Z" w16du:dateUtc="2026-03-10T11:54:00Z"/>
                    <w:rFonts w:cs="Arial"/>
                  </w:rPr>
                </w:pPr>
                <w:del w:id="1078" w:author="Catchpole, Joseph" w:date="2026-03-10T11:54:00Z" w16du:dateUtc="2026-03-10T11:54:00Z">
                  <w:r w:rsidRPr="00242256" w:rsidDel="0009305E">
                    <w:rPr>
                      <w:rFonts w:ascii="Segoe UI Symbol" w:eastAsia="MS Gothic" w:hAnsi="Segoe UI Symbol" w:cs="Segoe UI Symbol"/>
                    </w:rPr>
                    <w:delText>☐</w:delText>
                  </w:r>
                </w:del>
              </w:p>
            </w:tc>
            <w:customXmlDelRangeStart w:id="1079" w:author="Catchpole, Joseph" w:date="2026-03-10T11:54:00Z"/>
          </w:sdtContent>
        </w:sdt>
        <w:customXmlDelRangeEnd w:id="1079"/>
        <w:tc>
          <w:tcPr>
            <w:tcW w:w="8312" w:type="dxa"/>
          </w:tcPr>
          <w:p w14:paraId="33EBEDFF" w14:textId="46801EFC" w:rsidR="00362298" w:rsidRPr="00242256" w:rsidDel="0009305E" w:rsidRDefault="00362298" w:rsidP="00E86699">
            <w:pPr>
              <w:rPr>
                <w:del w:id="1080" w:author="Catchpole, Joseph" w:date="2026-03-10T11:54:00Z" w16du:dateUtc="2026-03-10T11:54:00Z"/>
                <w:rFonts w:cs="Arial"/>
              </w:rPr>
            </w:pPr>
            <w:del w:id="1081" w:author="Catchpole, Joseph" w:date="2026-03-10T11:54:00Z" w16du:dateUtc="2026-03-10T11:54:00Z">
              <w:r w:rsidRPr="00242256" w:rsidDel="0009305E">
                <w:rPr>
                  <w:rFonts w:cs="Arial"/>
                </w:rPr>
                <w:delText>Yes - Rarely</w:delText>
              </w:r>
            </w:del>
          </w:p>
        </w:tc>
      </w:tr>
      <w:tr w:rsidR="00362298" w:rsidRPr="00242256" w:rsidDel="0009305E" w14:paraId="3D28F78E" w14:textId="0C750E4B" w:rsidTr="00E86699">
        <w:trPr>
          <w:trHeight w:val="397"/>
          <w:del w:id="1082" w:author="Catchpole, Joseph" w:date="2026-03-10T11:54:00Z"/>
        </w:trPr>
        <w:customXmlDelRangeStart w:id="1083" w:author="Catchpole, Joseph" w:date="2026-03-10T11:54:00Z"/>
        <w:sdt>
          <w:sdtPr>
            <w:rPr>
              <w:rFonts w:cs="Arial"/>
            </w:rPr>
            <w:id w:val="-984464136"/>
            <w14:checkbox>
              <w14:checked w14:val="0"/>
              <w14:checkedState w14:val="2612" w14:font="MS Gothic"/>
              <w14:uncheckedState w14:val="2610" w14:font="MS Gothic"/>
            </w14:checkbox>
          </w:sdtPr>
          <w:sdtEndPr/>
          <w:sdtContent>
            <w:customXmlDelRangeEnd w:id="1083"/>
            <w:tc>
              <w:tcPr>
                <w:tcW w:w="704" w:type="dxa"/>
              </w:tcPr>
              <w:p w14:paraId="536ABFB6" w14:textId="550E1A0F" w:rsidR="00362298" w:rsidRPr="00242256" w:rsidDel="0009305E" w:rsidRDefault="00362298" w:rsidP="00E86699">
                <w:pPr>
                  <w:rPr>
                    <w:del w:id="1084" w:author="Catchpole, Joseph" w:date="2026-03-10T11:54:00Z" w16du:dateUtc="2026-03-10T11:54:00Z"/>
                    <w:rFonts w:cs="Arial"/>
                  </w:rPr>
                </w:pPr>
                <w:del w:id="1085" w:author="Catchpole, Joseph" w:date="2026-03-10T11:54:00Z" w16du:dateUtc="2026-03-10T11:54:00Z">
                  <w:r w:rsidRPr="00242256" w:rsidDel="0009305E">
                    <w:rPr>
                      <w:rFonts w:ascii="Segoe UI Symbol" w:eastAsia="MS Gothic" w:hAnsi="Segoe UI Symbol" w:cs="Segoe UI Symbol"/>
                    </w:rPr>
                    <w:delText>☐</w:delText>
                  </w:r>
                </w:del>
              </w:p>
            </w:tc>
            <w:customXmlDelRangeStart w:id="1086" w:author="Catchpole, Joseph" w:date="2026-03-10T11:54:00Z"/>
          </w:sdtContent>
        </w:sdt>
        <w:customXmlDelRangeEnd w:id="1086"/>
        <w:tc>
          <w:tcPr>
            <w:tcW w:w="8312" w:type="dxa"/>
          </w:tcPr>
          <w:p w14:paraId="41498966" w14:textId="4523E0D4" w:rsidR="00362298" w:rsidRPr="00242256" w:rsidDel="0009305E" w:rsidRDefault="00362298" w:rsidP="00E86699">
            <w:pPr>
              <w:rPr>
                <w:del w:id="1087" w:author="Catchpole, Joseph" w:date="2026-03-10T11:54:00Z" w16du:dateUtc="2026-03-10T11:54:00Z"/>
                <w:rFonts w:cs="Arial"/>
              </w:rPr>
            </w:pPr>
            <w:del w:id="1088" w:author="Catchpole, Joseph" w:date="2026-03-10T11:54:00Z" w16du:dateUtc="2026-03-10T11:54:00Z">
              <w:r w:rsidRPr="00242256" w:rsidDel="0009305E">
                <w:rPr>
                  <w:rFonts w:cs="Arial"/>
                </w:rPr>
                <w:delText>Yes - Sometimes</w:delText>
              </w:r>
            </w:del>
          </w:p>
        </w:tc>
      </w:tr>
      <w:tr w:rsidR="00362298" w:rsidRPr="00242256" w:rsidDel="0009305E" w14:paraId="0C312574" w14:textId="3AA7E078" w:rsidTr="00E86699">
        <w:trPr>
          <w:trHeight w:val="397"/>
          <w:del w:id="1089" w:author="Catchpole, Joseph" w:date="2026-03-10T11:54:00Z"/>
        </w:trPr>
        <w:customXmlDelRangeStart w:id="1090" w:author="Catchpole, Joseph" w:date="2026-03-10T11:54:00Z"/>
        <w:sdt>
          <w:sdtPr>
            <w:rPr>
              <w:rFonts w:cs="Arial"/>
            </w:rPr>
            <w:id w:val="729041121"/>
            <w14:checkbox>
              <w14:checked w14:val="0"/>
              <w14:checkedState w14:val="2612" w14:font="MS Gothic"/>
              <w14:uncheckedState w14:val="2610" w14:font="MS Gothic"/>
            </w14:checkbox>
          </w:sdtPr>
          <w:sdtEndPr/>
          <w:sdtContent>
            <w:customXmlDelRangeEnd w:id="1090"/>
            <w:tc>
              <w:tcPr>
                <w:tcW w:w="704" w:type="dxa"/>
              </w:tcPr>
              <w:p w14:paraId="67ADD2D5" w14:textId="08ECBA0D" w:rsidR="00362298" w:rsidRPr="00242256" w:rsidDel="0009305E" w:rsidRDefault="00362298" w:rsidP="00E86699">
                <w:pPr>
                  <w:rPr>
                    <w:del w:id="1091" w:author="Catchpole, Joseph" w:date="2026-03-10T11:54:00Z" w16du:dateUtc="2026-03-10T11:54:00Z"/>
                    <w:rFonts w:cs="Arial"/>
                  </w:rPr>
                </w:pPr>
                <w:del w:id="1092" w:author="Catchpole, Joseph" w:date="2026-03-10T11:54:00Z" w16du:dateUtc="2026-03-10T11:54:00Z">
                  <w:r w:rsidRPr="00242256" w:rsidDel="0009305E">
                    <w:rPr>
                      <w:rFonts w:ascii="Segoe UI Symbol" w:eastAsia="MS Gothic" w:hAnsi="Segoe UI Symbol" w:cs="Segoe UI Symbol"/>
                    </w:rPr>
                    <w:delText>☐</w:delText>
                  </w:r>
                </w:del>
              </w:p>
            </w:tc>
            <w:customXmlDelRangeStart w:id="1093" w:author="Catchpole, Joseph" w:date="2026-03-10T11:54:00Z"/>
          </w:sdtContent>
        </w:sdt>
        <w:customXmlDelRangeEnd w:id="1093"/>
        <w:tc>
          <w:tcPr>
            <w:tcW w:w="8312" w:type="dxa"/>
          </w:tcPr>
          <w:p w14:paraId="127E23D4" w14:textId="06F9DD35" w:rsidR="00362298" w:rsidRPr="00242256" w:rsidDel="0009305E" w:rsidRDefault="00362298" w:rsidP="00E86699">
            <w:pPr>
              <w:rPr>
                <w:del w:id="1094" w:author="Catchpole, Joseph" w:date="2026-03-10T11:54:00Z" w16du:dateUtc="2026-03-10T11:54:00Z"/>
                <w:rFonts w:cs="Arial"/>
              </w:rPr>
            </w:pPr>
            <w:del w:id="1095" w:author="Catchpole, Joseph" w:date="2026-03-10T11:54:00Z" w16du:dateUtc="2026-03-10T11:54:00Z">
              <w:r w:rsidRPr="00242256" w:rsidDel="0009305E">
                <w:rPr>
                  <w:rFonts w:cs="Arial"/>
                </w:rPr>
                <w:delText>Yes - Frequently</w:delText>
              </w:r>
            </w:del>
          </w:p>
        </w:tc>
      </w:tr>
    </w:tbl>
    <w:p w14:paraId="547697C6" w14:textId="555B277F" w:rsidR="00362298" w:rsidRPr="00242256" w:rsidDel="0009305E" w:rsidRDefault="00362298" w:rsidP="00362298">
      <w:pPr>
        <w:rPr>
          <w:del w:id="1096" w:author="Catchpole, Joseph" w:date="2026-03-10T11:54:00Z" w16du:dateUtc="2026-03-10T11:54:00Z"/>
          <w:rFonts w:cs="Arial"/>
        </w:rPr>
      </w:pPr>
    </w:p>
    <w:p w14:paraId="64A96F74" w14:textId="25070D0D" w:rsidR="00362298" w:rsidRPr="00242256" w:rsidDel="0009305E" w:rsidRDefault="00362298" w:rsidP="00362298">
      <w:pPr>
        <w:rPr>
          <w:del w:id="1097" w:author="Catchpole, Joseph" w:date="2026-03-10T11:54:00Z" w16du:dateUtc="2026-03-10T11:54:00Z"/>
          <w:rFonts w:cs="Arial"/>
        </w:rPr>
      </w:pPr>
    </w:p>
    <w:tbl>
      <w:tblPr>
        <w:tblStyle w:val="TableGrid"/>
        <w:tblW w:w="8296" w:type="dxa"/>
        <w:tblInd w:w="735" w:type="dxa"/>
        <w:tblLook w:val="04A0" w:firstRow="1" w:lastRow="0" w:firstColumn="1" w:lastColumn="0" w:noHBand="0" w:noVBand="1"/>
      </w:tblPr>
      <w:tblGrid>
        <w:gridCol w:w="8296"/>
      </w:tblGrid>
      <w:tr w:rsidR="00362298" w:rsidRPr="00242256" w:rsidDel="0009305E" w14:paraId="1D39A9E9" w14:textId="629510D6" w:rsidTr="00E86699">
        <w:trPr>
          <w:del w:id="1098" w:author="Catchpole, Joseph" w:date="2026-03-10T11:54:00Z"/>
        </w:trPr>
        <w:tc>
          <w:tcPr>
            <w:tcW w:w="8296" w:type="dxa"/>
          </w:tcPr>
          <w:p w14:paraId="53259DE4" w14:textId="1BBEB90E" w:rsidR="001F7109" w:rsidRPr="00242256" w:rsidDel="0009305E" w:rsidRDefault="001F7109" w:rsidP="001F7109">
            <w:pPr>
              <w:rPr>
                <w:del w:id="1099" w:author="Catchpole, Joseph" w:date="2026-03-10T11:54:00Z" w16du:dateUtc="2026-03-10T11:54:00Z"/>
                <w:rFonts w:cs="Arial"/>
              </w:rPr>
            </w:pPr>
            <w:del w:id="1100" w:author="Catchpole, Joseph" w:date="2026-03-10T11:54:00Z" w16du:dateUtc="2026-03-10T11:54:00Z">
              <w:r w:rsidRPr="00242256" w:rsidDel="0009305E">
                <w:rPr>
                  <w:rFonts w:cs="Arial"/>
                </w:rPr>
                <w:delText>If ‘Yes’ what effect…</w:delText>
              </w:r>
            </w:del>
          </w:p>
          <w:p w14:paraId="65270B1E" w14:textId="7ECE1CAF" w:rsidR="00362298" w:rsidRPr="00242256" w:rsidDel="0009305E" w:rsidRDefault="00362298" w:rsidP="00E86699">
            <w:pPr>
              <w:rPr>
                <w:del w:id="1101" w:author="Catchpole, Joseph" w:date="2026-03-10T11:54:00Z" w16du:dateUtc="2026-03-10T11:54:00Z"/>
                <w:rFonts w:cs="Arial"/>
              </w:rPr>
            </w:pPr>
          </w:p>
          <w:p w14:paraId="25E26F31" w14:textId="442F542B" w:rsidR="00362298" w:rsidRPr="00242256" w:rsidDel="0009305E" w:rsidRDefault="00362298" w:rsidP="00E86699">
            <w:pPr>
              <w:rPr>
                <w:del w:id="1102" w:author="Catchpole, Joseph" w:date="2026-03-10T11:54:00Z" w16du:dateUtc="2026-03-10T11:54:00Z"/>
                <w:rFonts w:cs="Arial"/>
              </w:rPr>
            </w:pPr>
          </w:p>
          <w:p w14:paraId="7AD076DA" w14:textId="66BCD35B" w:rsidR="00362298" w:rsidRPr="00242256" w:rsidDel="0009305E" w:rsidRDefault="00362298" w:rsidP="00E86699">
            <w:pPr>
              <w:rPr>
                <w:del w:id="1103" w:author="Catchpole, Joseph" w:date="2026-03-10T11:54:00Z" w16du:dateUtc="2026-03-10T11:54:00Z"/>
                <w:rFonts w:cs="Arial"/>
              </w:rPr>
            </w:pPr>
          </w:p>
          <w:p w14:paraId="2A6C710C" w14:textId="75052CD0" w:rsidR="00362298" w:rsidRPr="00242256" w:rsidDel="0009305E" w:rsidRDefault="00362298" w:rsidP="00E86699">
            <w:pPr>
              <w:rPr>
                <w:del w:id="1104" w:author="Catchpole, Joseph" w:date="2026-03-10T11:54:00Z" w16du:dateUtc="2026-03-10T11:54:00Z"/>
                <w:rFonts w:cs="Arial"/>
              </w:rPr>
            </w:pPr>
          </w:p>
        </w:tc>
      </w:tr>
    </w:tbl>
    <w:p w14:paraId="4580CE94" w14:textId="0BB3C387" w:rsidR="00362298" w:rsidRPr="00242256" w:rsidDel="0009305E" w:rsidRDefault="00362298" w:rsidP="00362298">
      <w:pPr>
        <w:rPr>
          <w:del w:id="1105" w:author="Catchpole, Joseph" w:date="2026-03-10T11:54:00Z" w16du:dateUtc="2026-03-10T11:54:00Z"/>
          <w:rFonts w:cs="Arial"/>
        </w:rPr>
      </w:pPr>
    </w:p>
    <w:p w14:paraId="78D82426" w14:textId="0A60C719" w:rsidR="00DE0ACE" w:rsidRPr="00242256" w:rsidDel="0009305E" w:rsidRDefault="00DE0ACE" w:rsidP="00362298">
      <w:pPr>
        <w:rPr>
          <w:del w:id="1106" w:author="Catchpole, Joseph" w:date="2026-03-10T11:54:00Z" w16du:dateUtc="2026-03-10T11:54:00Z"/>
          <w:rFonts w:cs="Arial"/>
        </w:rPr>
      </w:pPr>
    </w:p>
    <w:p w14:paraId="7981E6E4" w14:textId="23C138D8" w:rsidR="00362298" w:rsidRPr="00242256" w:rsidDel="0009305E" w:rsidRDefault="00362298" w:rsidP="00362298">
      <w:pPr>
        <w:ind w:left="425"/>
        <w:rPr>
          <w:del w:id="1107" w:author="Catchpole, Joseph" w:date="2026-03-10T11:54:00Z" w16du:dateUtc="2026-03-10T11:54:00Z"/>
          <w:rFonts w:cs="Arial"/>
        </w:rPr>
      </w:pPr>
      <w:del w:id="1108" w:author="Catchpole, Joseph" w:date="2026-03-10T11:54:00Z" w16du:dateUtc="2026-03-10T11:54:00Z">
        <w:r w:rsidRPr="00242256" w:rsidDel="0009305E">
          <w:rPr>
            <w:rFonts w:cs="Arial"/>
          </w:rPr>
          <w:delText>B</w:delText>
        </w:r>
        <w:r w:rsidR="00F9380F" w:rsidRPr="00242256" w:rsidDel="0009305E">
          <w:rPr>
            <w:rFonts w:cs="Arial"/>
          </w:rPr>
          <w:delText>4</w:delText>
        </w:r>
        <w:r w:rsidRPr="00242256" w:rsidDel="0009305E">
          <w:rPr>
            <w:rFonts w:cs="Arial"/>
          </w:rPr>
          <w:delText>) Does</w:delText>
        </w:r>
        <w:r w:rsidR="00A92AC7" w:rsidRPr="00242256" w:rsidDel="0009305E">
          <w:rPr>
            <w:rFonts w:cs="Arial"/>
          </w:rPr>
          <w:delText xml:space="preserve"> or </w:delText>
        </w:r>
        <w:r w:rsidR="00B92217" w:rsidRPr="00242256" w:rsidDel="0009305E">
          <w:rPr>
            <w:rFonts w:cs="Arial"/>
          </w:rPr>
          <w:delText>w</w:delText>
        </w:r>
        <w:r w:rsidRPr="00242256" w:rsidDel="0009305E">
          <w:rPr>
            <w:rFonts w:cs="Arial"/>
          </w:rPr>
          <w:delText xml:space="preserve">ould this behaviour effect whether you visit or use the proposed </w:delText>
        </w:r>
        <w:r w:rsidR="007F6C38" w:rsidRPr="00242256" w:rsidDel="0009305E">
          <w:rPr>
            <w:rFonts w:cs="Arial"/>
          </w:rPr>
          <w:delText xml:space="preserve">restricted </w:delText>
        </w:r>
        <w:r w:rsidRPr="00242256" w:rsidDel="0009305E">
          <w:rPr>
            <w:rFonts w:cs="Arial"/>
          </w:rPr>
          <w:delText>area?</w:delText>
        </w:r>
      </w:del>
    </w:p>
    <w:p w14:paraId="0783C4F3" w14:textId="46AE6F0A" w:rsidR="00362298" w:rsidRPr="00242256" w:rsidDel="0009305E" w:rsidRDefault="00362298" w:rsidP="00362298">
      <w:pPr>
        <w:rPr>
          <w:del w:id="1109" w:author="Catchpole, Joseph" w:date="2026-03-10T11:54:00Z" w16du:dateUtc="2026-03-10T11:54:00Z"/>
          <w:rFonts w:cs="Arial"/>
        </w:rPr>
      </w:pPr>
    </w:p>
    <w:tbl>
      <w:tblPr>
        <w:tblStyle w:val="TableGrid"/>
        <w:tblW w:w="8591" w:type="dxa"/>
        <w:tblInd w:w="9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7745"/>
      </w:tblGrid>
      <w:tr w:rsidR="00362298" w:rsidRPr="00242256" w:rsidDel="0009305E" w14:paraId="2ED8BCC7" w14:textId="6F71892C" w:rsidTr="00E86699">
        <w:trPr>
          <w:del w:id="1110" w:author="Catchpole, Joseph" w:date="2026-03-10T11:54:00Z"/>
        </w:trPr>
        <w:customXmlDelRangeStart w:id="1111" w:author="Catchpole, Joseph" w:date="2026-03-10T11:54:00Z"/>
        <w:sdt>
          <w:sdtPr>
            <w:rPr>
              <w:rFonts w:cs="Arial"/>
            </w:rPr>
            <w:id w:val="595603068"/>
            <w14:checkbox>
              <w14:checked w14:val="0"/>
              <w14:checkedState w14:val="2612" w14:font="MS Gothic"/>
              <w14:uncheckedState w14:val="2610" w14:font="MS Gothic"/>
            </w14:checkbox>
          </w:sdtPr>
          <w:sdtEndPr/>
          <w:sdtContent>
            <w:customXmlDelRangeEnd w:id="1111"/>
            <w:tc>
              <w:tcPr>
                <w:tcW w:w="846" w:type="dxa"/>
              </w:tcPr>
              <w:p w14:paraId="6527452A" w14:textId="1EA0B5FB" w:rsidR="00362298" w:rsidRPr="00242256" w:rsidDel="0009305E" w:rsidRDefault="00362298" w:rsidP="00E86699">
                <w:pPr>
                  <w:rPr>
                    <w:del w:id="1112" w:author="Catchpole, Joseph" w:date="2026-03-10T11:54:00Z" w16du:dateUtc="2026-03-10T11:54:00Z"/>
                    <w:rFonts w:cs="Arial"/>
                  </w:rPr>
                </w:pPr>
                <w:del w:id="1113" w:author="Catchpole, Joseph" w:date="2026-03-10T11:54:00Z" w16du:dateUtc="2026-03-10T11:54:00Z">
                  <w:r w:rsidRPr="00242256" w:rsidDel="0009305E">
                    <w:rPr>
                      <w:rFonts w:ascii="Segoe UI Symbol" w:eastAsia="MS Gothic" w:hAnsi="Segoe UI Symbol" w:cs="Segoe UI Symbol"/>
                    </w:rPr>
                    <w:delText>☐</w:delText>
                  </w:r>
                </w:del>
              </w:p>
            </w:tc>
            <w:customXmlDelRangeStart w:id="1114" w:author="Catchpole, Joseph" w:date="2026-03-10T11:54:00Z"/>
          </w:sdtContent>
        </w:sdt>
        <w:customXmlDelRangeEnd w:id="1114"/>
        <w:tc>
          <w:tcPr>
            <w:tcW w:w="7745" w:type="dxa"/>
          </w:tcPr>
          <w:p w14:paraId="2E954083" w14:textId="30BD7656" w:rsidR="00362298" w:rsidRPr="00242256" w:rsidDel="0009305E" w:rsidRDefault="00362298" w:rsidP="00E86699">
            <w:pPr>
              <w:rPr>
                <w:del w:id="1115" w:author="Catchpole, Joseph" w:date="2026-03-10T11:54:00Z" w16du:dateUtc="2026-03-10T11:54:00Z"/>
                <w:rFonts w:cs="Arial"/>
              </w:rPr>
            </w:pPr>
            <w:del w:id="1116" w:author="Catchpole, Joseph" w:date="2026-03-10T11:54:00Z" w16du:dateUtc="2026-03-10T11:54:00Z">
              <w:r w:rsidRPr="00242256" w:rsidDel="0009305E">
                <w:rPr>
                  <w:rFonts w:cs="Arial"/>
                </w:rPr>
                <w:delText>No</w:delText>
              </w:r>
            </w:del>
          </w:p>
        </w:tc>
      </w:tr>
      <w:tr w:rsidR="00362298" w:rsidRPr="00242256" w:rsidDel="0009305E" w14:paraId="71DE7865" w14:textId="6846EE6F" w:rsidTr="00E86699">
        <w:trPr>
          <w:del w:id="1117" w:author="Catchpole, Joseph" w:date="2026-03-10T11:54:00Z"/>
        </w:trPr>
        <w:customXmlDelRangeStart w:id="1118" w:author="Catchpole, Joseph" w:date="2026-03-10T11:54:00Z"/>
        <w:sdt>
          <w:sdtPr>
            <w:rPr>
              <w:rFonts w:cs="Arial"/>
            </w:rPr>
            <w:id w:val="-1761055870"/>
            <w14:checkbox>
              <w14:checked w14:val="0"/>
              <w14:checkedState w14:val="2612" w14:font="MS Gothic"/>
              <w14:uncheckedState w14:val="2610" w14:font="MS Gothic"/>
            </w14:checkbox>
          </w:sdtPr>
          <w:sdtEndPr/>
          <w:sdtContent>
            <w:customXmlDelRangeEnd w:id="1118"/>
            <w:tc>
              <w:tcPr>
                <w:tcW w:w="846" w:type="dxa"/>
              </w:tcPr>
              <w:p w14:paraId="4BCEFA4E" w14:textId="74AA348B" w:rsidR="00362298" w:rsidRPr="00242256" w:rsidDel="0009305E" w:rsidRDefault="00362298" w:rsidP="00E86699">
                <w:pPr>
                  <w:rPr>
                    <w:del w:id="1119" w:author="Catchpole, Joseph" w:date="2026-03-10T11:54:00Z" w16du:dateUtc="2026-03-10T11:54:00Z"/>
                    <w:rFonts w:cs="Arial"/>
                  </w:rPr>
                </w:pPr>
                <w:del w:id="1120" w:author="Catchpole, Joseph" w:date="2026-03-10T11:54:00Z" w16du:dateUtc="2026-03-10T11:54:00Z">
                  <w:r w:rsidRPr="00242256" w:rsidDel="0009305E">
                    <w:rPr>
                      <w:rFonts w:ascii="Segoe UI Symbol" w:eastAsia="MS Gothic" w:hAnsi="Segoe UI Symbol" w:cs="Segoe UI Symbol"/>
                    </w:rPr>
                    <w:delText>☐</w:delText>
                  </w:r>
                </w:del>
              </w:p>
            </w:tc>
            <w:customXmlDelRangeStart w:id="1121" w:author="Catchpole, Joseph" w:date="2026-03-10T11:54:00Z"/>
          </w:sdtContent>
        </w:sdt>
        <w:customXmlDelRangeEnd w:id="1121"/>
        <w:tc>
          <w:tcPr>
            <w:tcW w:w="7745" w:type="dxa"/>
          </w:tcPr>
          <w:p w14:paraId="5E655E45" w14:textId="0813523F" w:rsidR="00362298" w:rsidRPr="00242256" w:rsidDel="0009305E" w:rsidRDefault="00362298" w:rsidP="00E86699">
            <w:pPr>
              <w:rPr>
                <w:del w:id="1122" w:author="Catchpole, Joseph" w:date="2026-03-10T11:54:00Z" w16du:dateUtc="2026-03-10T11:54:00Z"/>
                <w:rFonts w:cs="Arial"/>
              </w:rPr>
            </w:pPr>
            <w:del w:id="1123" w:author="Catchpole, Joseph" w:date="2026-03-10T11:54:00Z" w16du:dateUtc="2026-03-10T11:54:00Z">
              <w:r w:rsidRPr="00242256" w:rsidDel="0009305E">
                <w:rPr>
                  <w:rFonts w:cs="Arial"/>
                </w:rPr>
                <w:delText>Yes</w:delText>
              </w:r>
            </w:del>
          </w:p>
        </w:tc>
      </w:tr>
    </w:tbl>
    <w:p w14:paraId="023AF251" w14:textId="04361755" w:rsidR="00362298" w:rsidRPr="00242256" w:rsidDel="0009305E" w:rsidRDefault="00362298" w:rsidP="00362298">
      <w:pPr>
        <w:rPr>
          <w:del w:id="1124" w:author="Catchpole, Joseph" w:date="2026-03-10T11:54:00Z" w16du:dateUtc="2026-03-10T11:54:00Z"/>
          <w:rFonts w:cs="Arial"/>
        </w:rPr>
      </w:pPr>
    </w:p>
    <w:p w14:paraId="2A6EAE8C" w14:textId="2A29C6C9" w:rsidR="00362298" w:rsidRPr="00242256" w:rsidDel="0009305E" w:rsidRDefault="00362298" w:rsidP="00362298">
      <w:pPr>
        <w:rPr>
          <w:del w:id="1125" w:author="Catchpole, Joseph" w:date="2026-03-10T11:54:00Z" w16du:dateUtc="2026-03-10T11:54:00Z"/>
          <w:rFonts w:cs="Arial"/>
        </w:rPr>
      </w:pPr>
    </w:p>
    <w:p w14:paraId="07F11F8E" w14:textId="1FBBDB9F" w:rsidR="00362298" w:rsidRPr="00242256" w:rsidDel="0009305E" w:rsidRDefault="00362298" w:rsidP="00362298">
      <w:pPr>
        <w:rPr>
          <w:del w:id="1126" w:author="Catchpole, Joseph" w:date="2026-03-10T11:54:00Z" w16du:dateUtc="2026-03-10T11:54:00Z"/>
          <w:rFonts w:cs="Arial"/>
        </w:rPr>
      </w:pPr>
    </w:p>
    <w:tbl>
      <w:tblPr>
        <w:tblStyle w:val="TableGrid"/>
        <w:tblpPr w:leftFromText="180" w:rightFromText="180" w:vertAnchor="text" w:horzAnchor="margin" w:tblpXSpec="right" w:tblpY="246"/>
        <w:tblW w:w="7454" w:type="dxa"/>
        <w:tblLook w:val="04A0" w:firstRow="1" w:lastRow="0" w:firstColumn="1" w:lastColumn="0" w:noHBand="0" w:noVBand="1"/>
      </w:tblPr>
      <w:tblGrid>
        <w:gridCol w:w="7454"/>
      </w:tblGrid>
      <w:tr w:rsidR="00362298" w:rsidRPr="00242256" w:rsidDel="0009305E" w14:paraId="76791AA4" w14:textId="0E0DEF1D" w:rsidTr="00E86699">
        <w:trPr>
          <w:trHeight w:val="2232"/>
          <w:del w:id="1127" w:author="Catchpole, Joseph" w:date="2026-03-10T11:54:00Z"/>
        </w:trPr>
        <w:tc>
          <w:tcPr>
            <w:tcW w:w="7454" w:type="dxa"/>
          </w:tcPr>
          <w:p w14:paraId="48544FD2" w14:textId="69D19F7B" w:rsidR="00362298" w:rsidRPr="00242256" w:rsidDel="0009305E" w:rsidRDefault="00362298" w:rsidP="00E86699">
            <w:pPr>
              <w:rPr>
                <w:del w:id="1128" w:author="Catchpole, Joseph" w:date="2026-03-10T11:54:00Z" w16du:dateUtc="2026-03-10T11:54:00Z"/>
                <w:rFonts w:cs="Arial"/>
              </w:rPr>
            </w:pPr>
            <w:del w:id="1129" w:author="Catchpole, Joseph" w:date="2026-03-10T11:54:00Z" w16du:dateUtc="2026-03-10T11:54:00Z">
              <w:r w:rsidRPr="00242256" w:rsidDel="0009305E">
                <w:rPr>
                  <w:rFonts w:cs="Arial"/>
                </w:rPr>
                <w:delText>Any Other Comments</w:delText>
              </w:r>
              <w:r w:rsidR="003F6FE2" w:rsidRPr="00242256" w:rsidDel="0009305E">
                <w:rPr>
                  <w:rFonts w:cs="Arial"/>
                </w:rPr>
                <w:delText>…</w:delText>
              </w:r>
            </w:del>
          </w:p>
          <w:p w14:paraId="6586FED5" w14:textId="29E01AF6" w:rsidR="00362298" w:rsidRPr="00242256" w:rsidDel="0009305E" w:rsidRDefault="00362298" w:rsidP="00E86699">
            <w:pPr>
              <w:rPr>
                <w:del w:id="1130" w:author="Catchpole, Joseph" w:date="2026-03-10T11:54:00Z" w16du:dateUtc="2026-03-10T11:54:00Z"/>
                <w:rFonts w:cs="Arial"/>
              </w:rPr>
            </w:pPr>
          </w:p>
          <w:p w14:paraId="06EB1F87" w14:textId="15770AB7" w:rsidR="00362298" w:rsidRPr="00242256" w:rsidDel="0009305E" w:rsidRDefault="00362298" w:rsidP="00E86699">
            <w:pPr>
              <w:rPr>
                <w:del w:id="1131" w:author="Catchpole, Joseph" w:date="2026-03-10T11:54:00Z" w16du:dateUtc="2026-03-10T11:54:00Z"/>
                <w:rFonts w:cs="Arial"/>
              </w:rPr>
            </w:pPr>
          </w:p>
          <w:p w14:paraId="052531F9" w14:textId="12E2BC90" w:rsidR="00362298" w:rsidRPr="00242256" w:rsidDel="0009305E" w:rsidRDefault="00362298" w:rsidP="00E86699">
            <w:pPr>
              <w:rPr>
                <w:del w:id="1132" w:author="Catchpole, Joseph" w:date="2026-03-10T11:54:00Z" w16du:dateUtc="2026-03-10T11:54:00Z"/>
                <w:rFonts w:cs="Arial"/>
              </w:rPr>
            </w:pPr>
          </w:p>
          <w:p w14:paraId="7EFACC35" w14:textId="1F68AEFD" w:rsidR="00362298" w:rsidRPr="00242256" w:rsidDel="0009305E" w:rsidRDefault="00362298" w:rsidP="00E86699">
            <w:pPr>
              <w:rPr>
                <w:del w:id="1133" w:author="Catchpole, Joseph" w:date="2026-03-10T11:54:00Z" w16du:dateUtc="2026-03-10T11:54:00Z"/>
                <w:rFonts w:cs="Arial"/>
              </w:rPr>
            </w:pPr>
          </w:p>
        </w:tc>
      </w:tr>
    </w:tbl>
    <w:p w14:paraId="1EFFFC7E" w14:textId="3340EBEB" w:rsidR="00362298" w:rsidRPr="00242256" w:rsidDel="0009305E" w:rsidRDefault="00362298" w:rsidP="00362298">
      <w:pPr>
        <w:rPr>
          <w:del w:id="1134" w:author="Catchpole, Joseph" w:date="2026-03-10T11:54:00Z" w16du:dateUtc="2026-03-10T11:54:00Z"/>
          <w:rFonts w:cs="Arial"/>
        </w:rPr>
      </w:pPr>
      <w:del w:id="1135" w:author="Catchpole, Joseph" w:date="2026-03-10T11:54:00Z" w16du:dateUtc="2026-03-10T11:54:00Z">
        <w:r w:rsidRPr="00242256" w:rsidDel="0009305E">
          <w:rPr>
            <w:rFonts w:cs="Arial"/>
          </w:rPr>
          <w:delText xml:space="preserve">  </w:delText>
        </w:r>
      </w:del>
      <w:ins w:id="1136" w:author="Reeve, Louise" w:date="2026-03-06T16:17:00Z" w16du:dateUtc="2026-03-06T16:17:00Z">
        <w:del w:id="1137" w:author="Catchpole, Joseph" w:date="2026-03-10T11:54:00Z" w16du:dateUtc="2026-03-10T11:54:00Z">
          <w:r w:rsidR="0081036B" w:rsidRPr="00242256" w:rsidDel="0009305E">
            <w:rPr>
              <w:rFonts w:cs="Arial"/>
            </w:rPr>
            <w:delText xml:space="preserve"> </w:delText>
          </w:r>
        </w:del>
      </w:ins>
      <w:del w:id="1138" w:author="Catchpole, Joseph" w:date="2026-03-10T11:54:00Z" w16du:dateUtc="2026-03-10T11:54:00Z">
        <w:r w:rsidRPr="00242256" w:rsidDel="0009305E">
          <w:rPr>
            <w:rFonts w:cs="Arial"/>
          </w:rPr>
          <w:delText xml:space="preserve">  </w:delText>
        </w:r>
      </w:del>
      <w:ins w:id="1139" w:author="Reeve, Louise" w:date="2026-03-06T16:17:00Z" w16du:dateUtc="2026-03-06T16:17:00Z">
        <w:del w:id="1140" w:author="Catchpole, Joseph" w:date="2026-03-10T11:54:00Z" w16du:dateUtc="2026-03-10T11:54:00Z">
          <w:r w:rsidR="0081036B" w:rsidRPr="00242256" w:rsidDel="0009305E">
            <w:rPr>
              <w:rFonts w:cs="Arial"/>
            </w:rPr>
            <w:delText xml:space="preserve"> </w:delText>
          </w:r>
        </w:del>
      </w:ins>
      <w:del w:id="1141" w:author="Catchpole, Joseph" w:date="2026-03-10T11:54:00Z" w16du:dateUtc="2026-03-10T11:54:00Z">
        <w:r w:rsidRPr="00242256" w:rsidDel="0009305E">
          <w:rPr>
            <w:rFonts w:cs="Arial"/>
          </w:rPr>
          <w:delText xml:space="preserve">   </w:delText>
        </w:r>
      </w:del>
      <w:ins w:id="1142" w:author="Reeve, Louise" w:date="2026-03-06T16:46:00Z" w16du:dateUtc="2026-03-06T16:46:00Z">
        <w:del w:id="1143" w:author="Catchpole, Joseph" w:date="2026-03-10T11:54:00Z" w16du:dateUtc="2026-03-10T11:54:00Z">
          <w:r w:rsidR="00897046" w:rsidDel="0009305E">
            <w:rPr>
              <w:rFonts w:cs="Arial"/>
            </w:rPr>
            <w:delText xml:space="preserve"> </w:delText>
          </w:r>
        </w:del>
      </w:ins>
      <w:del w:id="1144" w:author="Catchpole, Joseph" w:date="2026-03-10T11:54:00Z" w16du:dateUtc="2026-03-10T11:54:00Z">
        <w:r w:rsidR="000864A2" w:rsidRPr="00242256" w:rsidDel="0009305E">
          <w:rPr>
            <w:rFonts w:cs="Arial"/>
          </w:rPr>
          <w:delText>B5</w:delText>
        </w:r>
        <w:r w:rsidRPr="00242256" w:rsidDel="0009305E">
          <w:rPr>
            <w:rFonts w:cs="Arial"/>
          </w:rPr>
          <w:delText xml:space="preserve">) </w:delText>
        </w:r>
      </w:del>
    </w:p>
    <w:p w14:paraId="5D862B70" w14:textId="5CA7686B" w:rsidR="00362298" w:rsidRPr="00242256" w:rsidDel="0009305E" w:rsidRDefault="00362298" w:rsidP="00362298">
      <w:pPr>
        <w:rPr>
          <w:del w:id="1145" w:author="Catchpole, Joseph" w:date="2026-03-10T11:54:00Z" w16du:dateUtc="2026-03-10T11:54:00Z"/>
          <w:rFonts w:cs="Arial"/>
        </w:rPr>
      </w:pPr>
    </w:p>
    <w:p w14:paraId="7F3D5454" w14:textId="1D5DA6BE" w:rsidR="00362298" w:rsidRPr="00242256" w:rsidDel="0009305E" w:rsidRDefault="00362298" w:rsidP="00362298">
      <w:pPr>
        <w:pStyle w:val="ListParagraph"/>
        <w:rPr>
          <w:del w:id="1146" w:author="Catchpole, Joseph" w:date="2026-03-10T11:54:00Z" w16du:dateUtc="2026-03-10T11:54:00Z"/>
          <w:rFonts w:cs="Arial"/>
        </w:rPr>
      </w:pPr>
    </w:p>
    <w:p w14:paraId="6ED92940" w14:textId="2CD280A5" w:rsidR="00362298" w:rsidRPr="00242256" w:rsidDel="0009305E" w:rsidRDefault="00362298" w:rsidP="00362298">
      <w:pPr>
        <w:pStyle w:val="ListParagraph"/>
        <w:rPr>
          <w:del w:id="1147" w:author="Catchpole, Joseph" w:date="2026-03-10T11:54:00Z" w16du:dateUtc="2026-03-10T11:54:00Z"/>
          <w:rFonts w:cs="Arial"/>
        </w:rPr>
      </w:pPr>
    </w:p>
    <w:p w14:paraId="1C107D81" w14:textId="229E0792" w:rsidR="00362298" w:rsidRPr="00242256" w:rsidDel="0009305E" w:rsidRDefault="00362298" w:rsidP="00362298">
      <w:pPr>
        <w:rPr>
          <w:del w:id="1148" w:author="Catchpole, Joseph" w:date="2026-03-10T11:54:00Z" w16du:dateUtc="2026-03-10T11:54:00Z"/>
          <w:rFonts w:cs="Arial"/>
          <w:b/>
        </w:rPr>
      </w:pPr>
    </w:p>
    <w:p w14:paraId="3FAB7E14" w14:textId="23952669" w:rsidR="00362298" w:rsidRPr="00242256" w:rsidDel="0009305E" w:rsidRDefault="00362298" w:rsidP="00362298">
      <w:pPr>
        <w:rPr>
          <w:del w:id="1149" w:author="Catchpole, Joseph" w:date="2026-03-10T11:54:00Z" w16du:dateUtc="2026-03-10T11:54:00Z"/>
          <w:rFonts w:cs="Arial"/>
          <w:b/>
        </w:rPr>
      </w:pPr>
    </w:p>
    <w:p w14:paraId="3110924B" w14:textId="2BEF50BB" w:rsidR="00362298" w:rsidRPr="00242256" w:rsidDel="0009305E" w:rsidRDefault="00362298" w:rsidP="00362298">
      <w:pPr>
        <w:rPr>
          <w:del w:id="1150" w:author="Catchpole, Joseph" w:date="2026-03-10T11:54:00Z" w16du:dateUtc="2026-03-10T11:54:00Z"/>
          <w:rFonts w:cs="Arial"/>
          <w:b/>
        </w:rPr>
      </w:pPr>
    </w:p>
    <w:p w14:paraId="63C91698" w14:textId="16F8CD75" w:rsidR="00362298" w:rsidRPr="00242256" w:rsidDel="0009305E" w:rsidRDefault="00362298" w:rsidP="00362298">
      <w:pPr>
        <w:rPr>
          <w:del w:id="1151" w:author="Catchpole, Joseph" w:date="2026-03-10T11:54:00Z" w16du:dateUtc="2026-03-10T11:54:00Z"/>
          <w:rFonts w:cs="Arial"/>
          <w:b/>
        </w:rPr>
      </w:pPr>
    </w:p>
    <w:p w14:paraId="4D5A7402" w14:textId="77777777" w:rsidR="0009305E" w:rsidRPr="00F6657A" w:rsidRDefault="0009305E" w:rsidP="0009305E">
      <w:pPr>
        <w:pStyle w:val="ListParagraph"/>
        <w:numPr>
          <w:ilvl w:val="0"/>
          <w:numId w:val="25"/>
        </w:numPr>
        <w:spacing w:after="120"/>
        <w:ind w:left="357" w:hanging="357"/>
        <w:contextualSpacing w:val="0"/>
        <w:rPr>
          <w:ins w:id="1152" w:author="Catchpole, Joseph" w:date="2026-03-10T11:54:00Z" w16du:dateUtc="2026-03-10T11:54:00Z"/>
          <w:rFonts w:cs="Arial"/>
          <w:b/>
          <w:bCs/>
        </w:rPr>
      </w:pPr>
      <w:ins w:id="1153" w:author="Catchpole, Joseph" w:date="2026-03-10T11:54:00Z" w16du:dateUtc="2026-03-10T11:54:00Z">
        <w:r w:rsidRPr="00743B38">
          <w:rPr>
            <w:rFonts w:cs="Arial"/>
            <w:b/>
            <w:bCs/>
          </w:rPr>
          <w:t>We propose including t</w:t>
        </w:r>
        <w:r w:rsidRPr="00F6657A">
          <w:rPr>
            <w:rFonts w:cs="Arial"/>
            <w:b/>
            <w:bCs/>
          </w:rPr>
          <w:t xml:space="preserve">his behaviour in the </w:t>
        </w:r>
        <w:r w:rsidRPr="00743B38">
          <w:rPr>
            <w:rFonts w:cs="Arial"/>
            <w:b/>
            <w:bCs/>
          </w:rPr>
          <w:t>c</w:t>
        </w:r>
        <w:r w:rsidRPr="00F6657A">
          <w:rPr>
            <w:rFonts w:cs="Arial"/>
            <w:b/>
            <w:bCs/>
          </w:rPr>
          <w:t>ity</w:t>
        </w:r>
        <w:r w:rsidRPr="00743B38">
          <w:rPr>
            <w:rFonts w:cs="Arial"/>
            <w:b/>
            <w:bCs/>
          </w:rPr>
          <w:t>w</w:t>
        </w:r>
        <w:r w:rsidRPr="00F6657A">
          <w:rPr>
            <w:rFonts w:cs="Arial"/>
            <w:b/>
            <w:bCs/>
          </w:rPr>
          <w:t>ide Public Spaces Protection Order</w:t>
        </w:r>
        <w:r>
          <w:rPr>
            <w:rFonts w:cs="Arial"/>
            <w:b/>
            <w:bCs/>
          </w:rPr>
          <w:t>.</w:t>
        </w:r>
        <w:r w:rsidRPr="00F6657A">
          <w:rPr>
            <w:rFonts w:cs="Arial"/>
            <w:b/>
            <w:bCs/>
          </w:rPr>
          <w:t xml:space="preserve"> </w:t>
        </w:r>
        <w:r>
          <w:rPr>
            <w:rFonts w:cs="Arial"/>
            <w:b/>
            <w:bCs/>
          </w:rPr>
          <w:t>D</w:t>
        </w:r>
        <w:r w:rsidRPr="00F6657A">
          <w:rPr>
            <w:rFonts w:cs="Arial"/>
            <w:b/>
            <w:bCs/>
          </w:rPr>
          <w:t>o you agree</w:t>
        </w:r>
        <w:r>
          <w:rPr>
            <w:rFonts w:cs="Arial"/>
            <w:b/>
            <w:bCs/>
          </w:rPr>
          <w:t xml:space="preserve"> or disagree with this</w:t>
        </w:r>
        <w:r w:rsidRPr="00F6657A">
          <w:rPr>
            <w:rFonts w:cs="Arial"/>
            <w:b/>
            <w:bCs/>
          </w:rPr>
          <w:t>?</w:t>
        </w:r>
      </w:ins>
    </w:p>
    <w:tbl>
      <w:tblPr>
        <w:tblStyle w:val="TableGrid"/>
        <w:tblW w:w="3450"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7"/>
        <w:gridCol w:w="2893"/>
      </w:tblGrid>
      <w:tr w:rsidR="0009305E" w:rsidRPr="00242256" w14:paraId="702D98EC" w14:textId="77777777" w:rsidTr="00F6657A">
        <w:trPr>
          <w:trHeight w:val="397"/>
          <w:ins w:id="1154" w:author="Catchpole, Joseph" w:date="2026-03-10T11:54:00Z"/>
        </w:trPr>
        <w:customXmlInsRangeStart w:id="1155" w:author="Catchpole, Joseph" w:date="2026-03-10T11:54:00Z"/>
        <w:sdt>
          <w:sdtPr>
            <w:rPr>
              <w:rFonts w:cs="Arial"/>
            </w:rPr>
            <w:id w:val="299422493"/>
            <w14:checkbox>
              <w14:checked w14:val="0"/>
              <w14:checkedState w14:val="2612" w14:font="MS Gothic"/>
              <w14:uncheckedState w14:val="2610" w14:font="MS Gothic"/>
            </w14:checkbox>
          </w:sdtPr>
          <w:sdtEndPr/>
          <w:sdtContent>
            <w:customXmlInsRangeEnd w:id="1155"/>
            <w:tc>
              <w:tcPr>
                <w:tcW w:w="557" w:type="dxa"/>
              </w:tcPr>
              <w:p w14:paraId="222149BE" w14:textId="77777777" w:rsidR="0009305E" w:rsidRPr="00242256" w:rsidRDefault="0009305E" w:rsidP="00F6657A">
                <w:pPr>
                  <w:rPr>
                    <w:ins w:id="1156" w:author="Catchpole, Joseph" w:date="2026-03-10T11:54:00Z" w16du:dateUtc="2026-03-10T11:54:00Z"/>
                    <w:rFonts w:cs="Arial"/>
                  </w:rPr>
                </w:pPr>
                <w:ins w:id="1157" w:author="Catchpole, Joseph" w:date="2026-03-10T11:54:00Z" w16du:dateUtc="2026-03-10T11:54:00Z">
                  <w:r w:rsidRPr="00242256">
                    <w:rPr>
                      <w:rFonts w:ascii="Segoe UI Symbol" w:eastAsia="MS Gothic" w:hAnsi="Segoe UI Symbol" w:cs="Segoe UI Symbol"/>
                    </w:rPr>
                    <w:t>☐</w:t>
                  </w:r>
                </w:ins>
              </w:p>
            </w:tc>
            <w:customXmlInsRangeStart w:id="1158" w:author="Catchpole, Joseph" w:date="2026-03-10T11:54:00Z"/>
          </w:sdtContent>
        </w:sdt>
        <w:customXmlInsRangeEnd w:id="1158"/>
        <w:tc>
          <w:tcPr>
            <w:tcW w:w="2893" w:type="dxa"/>
          </w:tcPr>
          <w:p w14:paraId="7216CFC4" w14:textId="77777777" w:rsidR="0009305E" w:rsidRPr="00242256" w:rsidRDefault="0009305E" w:rsidP="00F6657A">
            <w:pPr>
              <w:rPr>
                <w:ins w:id="1159" w:author="Catchpole, Joseph" w:date="2026-03-10T11:54:00Z" w16du:dateUtc="2026-03-10T11:54:00Z"/>
                <w:rFonts w:cs="Arial"/>
              </w:rPr>
            </w:pPr>
            <w:ins w:id="1160" w:author="Catchpole, Joseph" w:date="2026-03-10T11:54:00Z" w16du:dateUtc="2026-03-10T11:54:00Z">
              <w:r>
                <w:rPr>
                  <w:rFonts w:cs="Arial"/>
                </w:rPr>
                <w:t>Strongly agree</w:t>
              </w:r>
            </w:ins>
          </w:p>
        </w:tc>
      </w:tr>
      <w:tr w:rsidR="0009305E" w:rsidRPr="00242256" w14:paraId="28A94CED" w14:textId="77777777" w:rsidTr="00F6657A">
        <w:trPr>
          <w:trHeight w:val="397"/>
          <w:ins w:id="1161" w:author="Catchpole, Joseph" w:date="2026-03-10T11:54:00Z"/>
        </w:trPr>
        <w:customXmlInsRangeStart w:id="1162" w:author="Catchpole, Joseph" w:date="2026-03-10T11:54:00Z"/>
        <w:sdt>
          <w:sdtPr>
            <w:rPr>
              <w:rFonts w:cs="Arial"/>
            </w:rPr>
            <w:id w:val="1762102476"/>
            <w14:checkbox>
              <w14:checked w14:val="0"/>
              <w14:checkedState w14:val="2612" w14:font="MS Gothic"/>
              <w14:uncheckedState w14:val="2610" w14:font="MS Gothic"/>
            </w14:checkbox>
          </w:sdtPr>
          <w:sdtEndPr/>
          <w:sdtContent>
            <w:customXmlInsRangeEnd w:id="1162"/>
            <w:tc>
              <w:tcPr>
                <w:tcW w:w="557" w:type="dxa"/>
              </w:tcPr>
              <w:p w14:paraId="2050865B" w14:textId="77777777" w:rsidR="0009305E" w:rsidRPr="00242256" w:rsidRDefault="0009305E" w:rsidP="00F6657A">
                <w:pPr>
                  <w:rPr>
                    <w:ins w:id="1163" w:author="Catchpole, Joseph" w:date="2026-03-10T11:54:00Z" w16du:dateUtc="2026-03-10T11:54:00Z"/>
                    <w:rFonts w:cs="Arial"/>
                  </w:rPr>
                </w:pPr>
                <w:ins w:id="1164" w:author="Catchpole, Joseph" w:date="2026-03-10T11:54:00Z" w16du:dateUtc="2026-03-10T11:54:00Z">
                  <w:r w:rsidRPr="00242256">
                    <w:rPr>
                      <w:rFonts w:ascii="Segoe UI Symbol" w:eastAsia="MS Gothic" w:hAnsi="Segoe UI Symbol" w:cs="Segoe UI Symbol"/>
                    </w:rPr>
                    <w:t>☐</w:t>
                  </w:r>
                </w:ins>
              </w:p>
            </w:tc>
            <w:customXmlInsRangeStart w:id="1165" w:author="Catchpole, Joseph" w:date="2026-03-10T11:54:00Z"/>
          </w:sdtContent>
        </w:sdt>
        <w:customXmlInsRangeEnd w:id="1165"/>
        <w:tc>
          <w:tcPr>
            <w:tcW w:w="2893" w:type="dxa"/>
          </w:tcPr>
          <w:p w14:paraId="4C3F04D5" w14:textId="77777777" w:rsidR="0009305E" w:rsidRPr="00242256" w:rsidRDefault="0009305E" w:rsidP="00F6657A">
            <w:pPr>
              <w:rPr>
                <w:ins w:id="1166" w:author="Catchpole, Joseph" w:date="2026-03-10T11:54:00Z" w16du:dateUtc="2026-03-10T11:54:00Z"/>
                <w:rFonts w:cs="Arial"/>
              </w:rPr>
            </w:pPr>
            <w:ins w:id="1167" w:author="Catchpole, Joseph" w:date="2026-03-10T11:54:00Z" w16du:dateUtc="2026-03-10T11:54:00Z">
              <w:r>
                <w:rPr>
                  <w:rFonts w:cs="Arial"/>
                </w:rPr>
                <w:t>Agree</w:t>
              </w:r>
            </w:ins>
          </w:p>
        </w:tc>
      </w:tr>
      <w:tr w:rsidR="0009305E" w:rsidRPr="00242256" w14:paraId="02BD7F07" w14:textId="77777777" w:rsidTr="00F6657A">
        <w:trPr>
          <w:trHeight w:val="397"/>
          <w:ins w:id="1168" w:author="Catchpole, Joseph" w:date="2026-03-10T11:54:00Z"/>
        </w:trPr>
        <w:customXmlInsRangeStart w:id="1169" w:author="Catchpole, Joseph" w:date="2026-03-10T11:54:00Z"/>
        <w:sdt>
          <w:sdtPr>
            <w:rPr>
              <w:rFonts w:cs="Arial"/>
            </w:rPr>
            <w:id w:val="-825814295"/>
            <w14:checkbox>
              <w14:checked w14:val="0"/>
              <w14:checkedState w14:val="2612" w14:font="MS Gothic"/>
              <w14:uncheckedState w14:val="2610" w14:font="MS Gothic"/>
            </w14:checkbox>
          </w:sdtPr>
          <w:sdtEndPr/>
          <w:sdtContent>
            <w:customXmlInsRangeEnd w:id="1169"/>
            <w:tc>
              <w:tcPr>
                <w:tcW w:w="557" w:type="dxa"/>
              </w:tcPr>
              <w:p w14:paraId="01F8E902" w14:textId="77777777" w:rsidR="0009305E" w:rsidRPr="00242256" w:rsidRDefault="0009305E" w:rsidP="00F6657A">
                <w:pPr>
                  <w:rPr>
                    <w:ins w:id="1170" w:author="Catchpole, Joseph" w:date="2026-03-10T11:54:00Z" w16du:dateUtc="2026-03-10T11:54:00Z"/>
                    <w:rFonts w:cs="Arial"/>
                  </w:rPr>
                </w:pPr>
                <w:ins w:id="1171" w:author="Catchpole, Joseph" w:date="2026-03-10T11:54:00Z" w16du:dateUtc="2026-03-10T11:54:00Z">
                  <w:r w:rsidRPr="00242256">
                    <w:rPr>
                      <w:rFonts w:ascii="Segoe UI Symbol" w:eastAsia="MS Gothic" w:hAnsi="Segoe UI Symbol" w:cs="Segoe UI Symbol"/>
                    </w:rPr>
                    <w:t>☐</w:t>
                  </w:r>
                </w:ins>
              </w:p>
            </w:tc>
            <w:customXmlInsRangeStart w:id="1172" w:author="Catchpole, Joseph" w:date="2026-03-10T11:54:00Z"/>
          </w:sdtContent>
        </w:sdt>
        <w:customXmlInsRangeEnd w:id="1172"/>
        <w:tc>
          <w:tcPr>
            <w:tcW w:w="2893" w:type="dxa"/>
          </w:tcPr>
          <w:p w14:paraId="450F9B16" w14:textId="77777777" w:rsidR="0009305E" w:rsidRPr="00242256" w:rsidRDefault="0009305E" w:rsidP="00F6657A">
            <w:pPr>
              <w:rPr>
                <w:ins w:id="1173" w:author="Catchpole, Joseph" w:date="2026-03-10T11:54:00Z" w16du:dateUtc="2026-03-10T11:54:00Z"/>
                <w:rFonts w:cs="Arial"/>
              </w:rPr>
            </w:pPr>
            <w:ins w:id="1174" w:author="Catchpole, Joseph" w:date="2026-03-10T11:54:00Z" w16du:dateUtc="2026-03-10T11:54:00Z">
              <w:r>
                <w:rPr>
                  <w:rFonts w:cs="Arial"/>
                </w:rPr>
                <w:t>Disagree</w:t>
              </w:r>
            </w:ins>
          </w:p>
        </w:tc>
      </w:tr>
      <w:tr w:rsidR="0009305E" w:rsidRPr="00242256" w14:paraId="2DB19AC6" w14:textId="77777777" w:rsidTr="00F6657A">
        <w:trPr>
          <w:trHeight w:val="397"/>
          <w:ins w:id="1175" w:author="Catchpole, Joseph" w:date="2026-03-10T11:54:00Z"/>
        </w:trPr>
        <w:customXmlInsRangeStart w:id="1176" w:author="Catchpole, Joseph" w:date="2026-03-10T11:54:00Z"/>
        <w:sdt>
          <w:sdtPr>
            <w:rPr>
              <w:rFonts w:cs="Arial"/>
            </w:rPr>
            <w:id w:val="-824057023"/>
            <w14:checkbox>
              <w14:checked w14:val="0"/>
              <w14:checkedState w14:val="2612" w14:font="MS Gothic"/>
              <w14:uncheckedState w14:val="2610" w14:font="MS Gothic"/>
            </w14:checkbox>
          </w:sdtPr>
          <w:sdtEndPr/>
          <w:sdtContent>
            <w:customXmlInsRangeEnd w:id="1176"/>
            <w:tc>
              <w:tcPr>
                <w:tcW w:w="557" w:type="dxa"/>
              </w:tcPr>
              <w:p w14:paraId="3ABEE677" w14:textId="77777777" w:rsidR="0009305E" w:rsidRPr="00242256" w:rsidRDefault="0009305E" w:rsidP="00F6657A">
                <w:pPr>
                  <w:rPr>
                    <w:ins w:id="1177" w:author="Catchpole, Joseph" w:date="2026-03-10T11:54:00Z" w16du:dateUtc="2026-03-10T11:54:00Z"/>
                    <w:rFonts w:cs="Arial"/>
                  </w:rPr>
                </w:pPr>
                <w:ins w:id="1178" w:author="Catchpole, Joseph" w:date="2026-03-10T11:54:00Z" w16du:dateUtc="2026-03-10T11:54:00Z">
                  <w:r w:rsidRPr="00242256">
                    <w:rPr>
                      <w:rFonts w:ascii="Segoe UI Symbol" w:eastAsia="MS Gothic" w:hAnsi="Segoe UI Symbol" w:cs="Segoe UI Symbol"/>
                    </w:rPr>
                    <w:t>☐</w:t>
                  </w:r>
                </w:ins>
              </w:p>
            </w:tc>
            <w:customXmlInsRangeStart w:id="1179" w:author="Catchpole, Joseph" w:date="2026-03-10T11:54:00Z"/>
          </w:sdtContent>
        </w:sdt>
        <w:customXmlInsRangeEnd w:id="1179"/>
        <w:tc>
          <w:tcPr>
            <w:tcW w:w="2893" w:type="dxa"/>
          </w:tcPr>
          <w:p w14:paraId="489C428B" w14:textId="77777777" w:rsidR="0009305E" w:rsidRPr="00242256" w:rsidRDefault="0009305E" w:rsidP="00F6657A">
            <w:pPr>
              <w:rPr>
                <w:ins w:id="1180" w:author="Catchpole, Joseph" w:date="2026-03-10T11:54:00Z" w16du:dateUtc="2026-03-10T11:54:00Z"/>
                <w:rFonts w:cs="Arial"/>
              </w:rPr>
            </w:pPr>
            <w:ins w:id="1181" w:author="Catchpole, Joseph" w:date="2026-03-10T11:54:00Z" w16du:dateUtc="2026-03-10T11:54:00Z">
              <w:r>
                <w:rPr>
                  <w:rFonts w:cs="Arial"/>
                </w:rPr>
                <w:t>Strongly disagree</w:t>
              </w:r>
            </w:ins>
          </w:p>
        </w:tc>
      </w:tr>
    </w:tbl>
    <w:p w14:paraId="118B7453" w14:textId="4FA3556A" w:rsidR="0009305E" w:rsidRPr="00242256" w:rsidRDefault="005C663D" w:rsidP="0009305E">
      <w:pPr>
        <w:rPr>
          <w:ins w:id="1182" w:author="Catchpole, Joseph" w:date="2026-03-10T11:54:00Z" w16du:dateUtc="2026-03-10T11:54:00Z"/>
          <w:rFonts w:cs="Arial"/>
        </w:rPr>
      </w:pPr>
      <w:ins w:id="1183" w:author="Catchpole, Joseph" w:date="2026-03-12T13:19:00Z" w16du:dateUtc="2026-03-12T13:19:00Z">
        <w:del w:id="1184" w:author="Reeve, Louise" w:date="2026-03-16T12:43:00Z" w16du:dateUtc="2026-03-16T12:43:00Z">
          <w:r w:rsidDel="00373DF9">
            <w:rPr>
              <w:rFonts w:cs="Arial"/>
            </w:rPr>
            <w:br/>
          </w:r>
        </w:del>
        <w:del w:id="1185" w:author="Reeve, Louise" w:date="2026-03-16T12:39:00Z" w16du:dateUtc="2026-03-16T12:39:00Z">
          <w:r w:rsidDel="0066765E">
            <w:rPr>
              <w:rFonts w:cs="Arial"/>
            </w:rPr>
            <w:br/>
          </w:r>
          <w:r w:rsidDel="0066765E">
            <w:rPr>
              <w:rFonts w:cs="Arial"/>
            </w:rPr>
            <w:br/>
          </w:r>
          <w:r w:rsidDel="0066765E">
            <w:rPr>
              <w:rFonts w:cs="Arial"/>
            </w:rPr>
            <w:br/>
          </w:r>
          <w:r w:rsidDel="0066765E">
            <w:rPr>
              <w:rFonts w:cs="Arial"/>
            </w:rPr>
            <w:br/>
          </w:r>
          <w:r w:rsidDel="0066765E">
            <w:rPr>
              <w:rFonts w:cs="Arial"/>
            </w:rPr>
            <w:br/>
          </w:r>
        </w:del>
      </w:ins>
    </w:p>
    <w:p w14:paraId="2DFA5830" w14:textId="77777777" w:rsidR="0009305E" w:rsidRPr="00282A4F" w:rsidRDefault="0009305E" w:rsidP="0009305E">
      <w:pPr>
        <w:pStyle w:val="ListParagraph"/>
        <w:numPr>
          <w:ilvl w:val="0"/>
          <w:numId w:val="25"/>
        </w:numPr>
        <w:spacing w:after="120"/>
        <w:ind w:left="357" w:hanging="357"/>
        <w:contextualSpacing w:val="0"/>
        <w:rPr>
          <w:ins w:id="1186" w:author="Catchpole, Joseph" w:date="2026-03-10T11:54:00Z" w16du:dateUtc="2026-03-10T11:54:00Z"/>
          <w:rFonts w:cs="Arial"/>
        </w:rPr>
      </w:pPr>
      <w:ins w:id="1187" w:author="Catchpole, Joseph" w:date="2026-03-10T11:54:00Z" w16du:dateUtc="2026-03-10T11:54:00Z">
        <w:r w:rsidRPr="00F6657A">
          <w:rPr>
            <w:rFonts w:cs="Arial"/>
            <w:b/>
            <w:bCs/>
          </w:rPr>
          <w:t xml:space="preserve">Have you ever </w:t>
        </w:r>
        <w:r>
          <w:rPr>
            <w:rFonts w:cs="Arial"/>
            <w:b/>
            <w:bCs/>
          </w:rPr>
          <w:t>seen</w:t>
        </w:r>
        <w:r w:rsidRPr="00F6657A">
          <w:rPr>
            <w:rFonts w:cs="Arial"/>
            <w:b/>
            <w:bCs/>
          </w:rPr>
          <w:t xml:space="preserve"> this behaviour </w:t>
        </w:r>
        <w:r>
          <w:rPr>
            <w:rFonts w:cs="Arial"/>
            <w:b/>
            <w:bCs/>
          </w:rPr>
          <w:t xml:space="preserve">happening </w:t>
        </w:r>
        <w:r w:rsidRPr="00F6657A">
          <w:rPr>
            <w:rFonts w:cs="Arial"/>
            <w:b/>
            <w:bCs/>
          </w:rPr>
          <w:t>within the proposed PSPO area?</w:t>
        </w:r>
      </w:ins>
    </w:p>
    <w:tbl>
      <w:tblPr>
        <w:tblStyle w:val="TableGrid"/>
        <w:tblW w:w="2542"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
        <w:gridCol w:w="1550"/>
      </w:tblGrid>
      <w:tr w:rsidR="0009305E" w:rsidRPr="00242256" w14:paraId="329AA6B5" w14:textId="77777777" w:rsidTr="00F6657A">
        <w:trPr>
          <w:trHeight w:val="397"/>
          <w:ins w:id="1188" w:author="Catchpole, Joseph" w:date="2026-03-10T11:54:00Z"/>
        </w:trPr>
        <w:customXmlInsRangeStart w:id="1189" w:author="Catchpole, Joseph" w:date="2026-03-10T11:54:00Z"/>
        <w:sdt>
          <w:sdtPr>
            <w:rPr>
              <w:rFonts w:cs="Arial"/>
            </w:rPr>
            <w:id w:val="-1793047593"/>
            <w14:checkbox>
              <w14:checked w14:val="0"/>
              <w14:checkedState w14:val="2612" w14:font="MS Gothic"/>
              <w14:uncheckedState w14:val="2610" w14:font="MS Gothic"/>
            </w14:checkbox>
          </w:sdtPr>
          <w:sdtEndPr/>
          <w:sdtContent>
            <w:customXmlInsRangeEnd w:id="1189"/>
            <w:tc>
              <w:tcPr>
                <w:tcW w:w="992" w:type="dxa"/>
              </w:tcPr>
              <w:p w14:paraId="78160093" w14:textId="77777777" w:rsidR="0009305E" w:rsidRPr="00242256" w:rsidRDefault="0009305E" w:rsidP="00F6657A">
                <w:pPr>
                  <w:rPr>
                    <w:ins w:id="1190" w:author="Catchpole, Joseph" w:date="2026-03-10T11:54:00Z" w16du:dateUtc="2026-03-10T11:54:00Z"/>
                    <w:rFonts w:cs="Arial"/>
                  </w:rPr>
                </w:pPr>
                <w:ins w:id="1191" w:author="Catchpole, Joseph" w:date="2026-03-10T11:54:00Z" w16du:dateUtc="2026-03-10T11:54:00Z">
                  <w:r w:rsidRPr="00242256">
                    <w:rPr>
                      <w:rFonts w:ascii="Segoe UI Symbol" w:eastAsia="MS Gothic" w:hAnsi="Segoe UI Symbol" w:cs="Segoe UI Symbol"/>
                    </w:rPr>
                    <w:t>☐</w:t>
                  </w:r>
                </w:ins>
              </w:p>
            </w:tc>
            <w:customXmlInsRangeStart w:id="1192" w:author="Catchpole, Joseph" w:date="2026-03-10T11:54:00Z"/>
          </w:sdtContent>
        </w:sdt>
        <w:customXmlInsRangeEnd w:id="1192"/>
        <w:tc>
          <w:tcPr>
            <w:tcW w:w="1550" w:type="dxa"/>
          </w:tcPr>
          <w:p w14:paraId="7F21111E" w14:textId="77777777" w:rsidR="0009305E" w:rsidRPr="00242256" w:rsidRDefault="0009305E" w:rsidP="00F6657A">
            <w:pPr>
              <w:rPr>
                <w:ins w:id="1193" w:author="Catchpole, Joseph" w:date="2026-03-10T11:54:00Z" w16du:dateUtc="2026-03-10T11:54:00Z"/>
                <w:rFonts w:cs="Arial"/>
              </w:rPr>
            </w:pPr>
            <w:ins w:id="1194" w:author="Catchpole, Joseph" w:date="2026-03-10T11:54:00Z" w16du:dateUtc="2026-03-10T11:54:00Z">
              <w:r w:rsidRPr="00242256">
                <w:rPr>
                  <w:rFonts w:cs="Arial"/>
                </w:rPr>
                <w:t>Never</w:t>
              </w:r>
            </w:ins>
          </w:p>
        </w:tc>
      </w:tr>
      <w:tr w:rsidR="0009305E" w:rsidRPr="00242256" w14:paraId="3BE4C38D" w14:textId="77777777" w:rsidTr="00F6657A">
        <w:trPr>
          <w:trHeight w:val="397"/>
          <w:ins w:id="1195" w:author="Catchpole, Joseph" w:date="2026-03-10T11:54:00Z"/>
        </w:trPr>
        <w:customXmlInsRangeStart w:id="1196" w:author="Catchpole, Joseph" w:date="2026-03-10T11:54:00Z"/>
        <w:sdt>
          <w:sdtPr>
            <w:rPr>
              <w:rFonts w:cs="Arial"/>
            </w:rPr>
            <w:id w:val="-435595677"/>
            <w14:checkbox>
              <w14:checked w14:val="0"/>
              <w14:checkedState w14:val="2612" w14:font="MS Gothic"/>
              <w14:uncheckedState w14:val="2610" w14:font="MS Gothic"/>
            </w14:checkbox>
          </w:sdtPr>
          <w:sdtEndPr/>
          <w:sdtContent>
            <w:customXmlInsRangeEnd w:id="1196"/>
            <w:tc>
              <w:tcPr>
                <w:tcW w:w="992" w:type="dxa"/>
              </w:tcPr>
              <w:p w14:paraId="71FA3C80" w14:textId="77777777" w:rsidR="0009305E" w:rsidRPr="00242256" w:rsidRDefault="0009305E" w:rsidP="00F6657A">
                <w:pPr>
                  <w:rPr>
                    <w:ins w:id="1197" w:author="Catchpole, Joseph" w:date="2026-03-10T11:54:00Z" w16du:dateUtc="2026-03-10T11:54:00Z"/>
                    <w:rFonts w:cs="Arial"/>
                  </w:rPr>
                </w:pPr>
                <w:ins w:id="1198" w:author="Catchpole, Joseph" w:date="2026-03-10T11:54:00Z" w16du:dateUtc="2026-03-10T11:54:00Z">
                  <w:r w:rsidRPr="00242256">
                    <w:rPr>
                      <w:rFonts w:ascii="Segoe UI Symbol" w:eastAsia="MS Gothic" w:hAnsi="Segoe UI Symbol" w:cs="Segoe UI Symbol"/>
                    </w:rPr>
                    <w:t>☐</w:t>
                  </w:r>
                </w:ins>
              </w:p>
            </w:tc>
            <w:customXmlInsRangeStart w:id="1199" w:author="Catchpole, Joseph" w:date="2026-03-10T11:54:00Z"/>
          </w:sdtContent>
        </w:sdt>
        <w:customXmlInsRangeEnd w:id="1199"/>
        <w:tc>
          <w:tcPr>
            <w:tcW w:w="1550" w:type="dxa"/>
          </w:tcPr>
          <w:p w14:paraId="27EFF708" w14:textId="77777777" w:rsidR="0009305E" w:rsidRPr="00242256" w:rsidRDefault="0009305E" w:rsidP="00F6657A">
            <w:pPr>
              <w:rPr>
                <w:ins w:id="1200" w:author="Catchpole, Joseph" w:date="2026-03-10T11:54:00Z" w16du:dateUtc="2026-03-10T11:54:00Z"/>
                <w:rFonts w:cs="Arial"/>
              </w:rPr>
            </w:pPr>
            <w:ins w:id="1201" w:author="Catchpole, Joseph" w:date="2026-03-10T11:54:00Z" w16du:dateUtc="2026-03-10T11:54:00Z">
              <w:r w:rsidRPr="00242256">
                <w:rPr>
                  <w:rFonts w:cs="Arial"/>
                </w:rPr>
                <w:t>Rarely</w:t>
              </w:r>
            </w:ins>
          </w:p>
        </w:tc>
      </w:tr>
      <w:tr w:rsidR="0009305E" w:rsidRPr="00242256" w14:paraId="1B6DCEFA" w14:textId="77777777" w:rsidTr="00F6657A">
        <w:trPr>
          <w:trHeight w:val="397"/>
          <w:ins w:id="1202" w:author="Catchpole, Joseph" w:date="2026-03-10T11:54:00Z"/>
        </w:trPr>
        <w:customXmlInsRangeStart w:id="1203" w:author="Catchpole, Joseph" w:date="2026-03-10T11:54:00Z"/>
        <w:sdt>
          <w:sdtPr>
            <w:rPr>
              <w:rFonts w:cs="Arial"/>
            </w:rPr>
            <w:id w:val="1658269172"/>
            <w14:checkbox>
              <w14:checked w14:val="0"/>
              <w14:checkedState w14:val="2612" w14:font="MS Gothic"/>
              <w14:uncheckedState w14:val="2610" w14:font="MS Gothic"/>
            </w14:checkbox>
          </w:sdtPr>
          <w:sdtEndPr/>
          <w:sdtContent>
            <w:customXmlInsRangeEnd w:id="1203"/>
            <w:tc>
              <w:tcPr>
                <w:tcW w:w="992" w:type="dxa"/>
              </w:tcPr>
              <w:p w14:paraId="522EC34D" w14:textId="77777777" w:rsidR="0009305E" w:rsidRPr="00242256" w:rsidRDefault="0009305E" w:rsidP="00F6657A">
                <w:pPr>
                  <w:rPr>
                    <w:ins w:id="1204" w:author="Catchpole, Joseph" w:date="2026-03-10T11:54:00Z" w16du:dateUtc="2026-03-10T11:54:00Z"/>
                    <w:rFonts w:cs="Arial"/>
                  </w:rPr>
                </w:pPr>
                <w:ins w:id="1205" w:author="Catchpole, Joseph" w:date="2026-03-10T11:54:00Z" w16du:dateUtc="2026-03-10T11:54:00Z">
                  <w:r w:rsidRPr="00242256">
                    <w:rPr>
                      <w:rFonts w:ascii="Segoe UI Symbol" w:eastAsia="MS Gothic" w:hAnsi="Segoe UI Symbol" w:cs="Segoe UI Symbol"/>
                    </w:rPr>
                    <w:t>☐</w:t>
                  </w:r>
                </w:ins>
              </w:p>
            </w:tc>
            <w:customXmlInsRangeStart w:id="1206" w:author="Catchpole, Joseph" w:date="2026-03-10T11:54:00Z"/>
          </w:sdtContent>
        </w:sdt>
        <w:customXmlInsRangeEnd w:id="1206"/>
        <w:tc>
          <w:tcPr>
            <w:tcW w:w="1550" w:type="dxa"/>
          </w:tcPr>
          <w:p w14:paraId="67073AF6" w14:textId="77777777" w:rsidR="0009305E" w:rsidRPr="00242256" w:rsidRDefault="0009305E" w:rsidP="00F6657A">
            <w:pPr>
              <w:rPr>
                <w:ins w:id="1207" w:author="Catchpole, Joseph" w:date="2026-03-10T11:54:00Z" w16du:dateUtc="2026-03-10T11:54:00Z"/>
                <w:rFonts w:cs="Arial"/>
              </w:rPr>
            </w:pPr>
            <w:ins w:id="1208" w:author="Catchpole, Joseph" w:date="2026-03-10T11:54:00Z" w16du:dateUtc="2026-03-10T11:54:00Z">
              <w:r w:rsidRPr="00242256">
                <w:rPr>
                  <w:rFonts w:cs="Arial"/>
                </w:rPr>
                <w:t>Sometimes</w:t>
              </w:r>
            </w:ins>
          </w:p>
        </w:tc>
      </w:tr>
      <w:tr w:rsidR="0009305E" w:rsidRPr="00242256" w14:paraId="7526B13F" w14:textId="77777777" w:rsidTr="00F6657A">
        <w:trPr>
          <w:trHeight w:val="397"/>
          <w:ins w:id="1209" w:author="Catchpole, Joseph" w:date="2026-03-10T11:54:00Z"/>
        </w:trPr>
        <w:customXmlInsRangeStart w:id="1210" w:author="Catchpole, Joseph" w:date="2026-03-10T11:54:00Z"/>
        <w:sdt>
          <w:sdtPr>
            <w:rPr>
              <w:rFonts w:cs="Arial"/>
            </w:rPr>
            <w:id w:val="1024984505"/>
            <w14:checkbox>
              <w14:checked w14:val="0"/>
              <w14:checkedState w14:val="2612" w14:font="MS Gothic"/>
              <w14:uncheckedState w14:val="2610" w14:font="MS Gothic"/>
            </w14:checkbox>
          </w:sdtPr>
          <w:sdtEndPr/>
          <w:sdtContent>
            <w:customXmlInsRangeEnd w:id="1210"/>
            <w:tc>
              <w:tcPr>
                <w:tcW w:w="992" w:type="dxa"/>
              </w:tcPr>
              <w:p w14:paraId="5EAA1DF7" w14:textId="77777777" w:rsidR="0009305E" w:rsidRPr="00242256" w:rsidRDefault="0009305E" w:rsidP="00F6657A">
                <w:pPr>
                  <w:rPr>
                    <w:ins w:id="1211" w:author="Catchpole, Joseph" w:date="2026-03-10T11:54:00Z" w16du:dateUtc="2026-03-10T11:54:00Z"/>
                    <w:rFonts w:cs="Arial"/>
                  </w:rPr>
                </w:pPr>
                <w:ins w:id="1212" w:author="Catchpole, Joseph" w:date="2026-03-10T11:54:00Z" w16du:dateUtc="2026-03-10T11:54:00Z">
                  <w:r w:rsidRPr="00242256">
                    <w:rPr>
                      <w:rFonts w:ascii="Segoe UI Symbol" w:eastAsia="MS Gothic" w:hAnsi="Segoe UI Symbol" w:cs="Segoe UI Symbol"/>
                    </w:rPr>
                    <w:t>☐</w:t>
                  </w:r>
                </w:ins>
              </w:p>
            </w:tc>
            <w:customXmlInsRangeStart w:id="1213" w:author="Catchpole, Joseph" w:date="2026-03-10T11:54:00Z"/>
          </w:sdtContent>
        </w:sdt>
        <w:customXmlInsRangeEnd w:id="1213"/>
        <w:tc>
          <w:tcPr>
            <w:tcW w:w="1550" w:type="dxa"/>
          </w:tcPr>
          <w:p w14:paraId="3F4C8212" w14:textId="77777777" w:rsidR="0009305E" w:rsidRPr="00242256" w:rsidRDefault="0009305E" w:rsidP="00F6657A">
            <w:pPr>
              <w:rPr>
                <w:ins w:id="1214" w:author="Catchpole, Joseph" w:date="2026-03-10T11:54:00Z" w16du:dateUtc="2026-03-10T11:54:00Z"/>
                <w:rFonts w:cs="Arial"/>
              </w:rPr>
            </w:pPr>
            <w:ins w:id="1215" w:author="Catchpole, Joseph" w:date="2026-03-10T11:54:00Z" w16du:dateUtc="2026-03-10T11:54:00Z">
              <w:r w:rsidRPr="00242256">
                <w:rPr>
                  <w:rFonts w:cs="Arial"/>
                </w:rPr>
                <w:t>Frequently</w:t>
              </w:r>
            </w:ins>
          </w:p>
        </w:tc>
      </w:tr>
    </w:tbl>
    <w:p w14:paraId="686AAD61" w14:textId="31067BD6" w:rsidR="0009305E" w:rsidDel="00373DF9" w:rsidRDefault="0009305E" w:rsidP="00373DF9">
      <w:pPr>
        <w:rPr>
          <w:del w:id="1216" w:author="Reeve, Louise" w:date="2026-03-16T12:39:00Z" w16du:dateUtc="2026-03-16T12:39:00Z"/>
          <w:rFonts w:cs="Arial"/>
        </w:rPr>
      </w:pPr>
      <w:ins w:id="1217" w:author="Catchpole, Joseph" w:date="2026-03-10T11:54:00Z" w16du:dateUtc="2026-03-10T11:54:00Z">
        <w:del w:id="1218" w:author="Reeve, Louise" w:date="2026-03-16T12:39:00Z" w16du:dateUtc="2026-03-16T12:39:00Z">
          <w:r w:rsidRPr="00373DF9" w:rsidDel="0066765E">
            <w:rPr>
              <w:rFonts w:cs="Arial"/>
            </w:rPr>
            <w:tab/>
          </w:r>
          <w:r w:rsidRPr="00373DF9" w:rsidDel="0066765E">
            <w:rPr>
              <w:rFonts w:cs="Arial"/>
            </w:rPr>
            <w:tab/>
          </w:r>
          <w:r w:rsidRPr="00373DF9" w:rsidDel="0066765E">
            <w:rPr>
              <w:rFonts w:cs="Arial"/>
            </w:rPr>
            <w:tab/>
          </w:r>
          <w:r w:rsidRPr="00373DF9" w:rsidDel="0066765E">
            <w:rPr>
              <w:rFonts w:cs="Arial"/>
            </w:rPr>
            <w:tab/>
          </w:r>
          <w:r w:rsidRPr="00373DF9" w:rsidDel="0066765E">
            <w:rPr>
              <w:rFonts w:cs="Arial"/>
            </w:rPr>
            <w:tab/>
          </w:r>
        </w:del>
      </w:ins>
    </w:p>
    <w:p w14:paraId="37EE5DBE" w14:textId="77777777" w:rsidR="00373DF9" w:rsidRPr="00373DF9" w:rsidRDefault="00373DF9" w:rsidP="00373DF9">
      <w:pPr>
        <w:rPr>
          <w:ins w:id="1219" w:author="Reeve, Louise" w:date="2026-03-16T12:43:00Z" w16du:dateUtc="2026-03-16T12:43:00Z"/>
          <w:rFonts w:cs="Arial"/>
        </w:rPr>
      </w:pPr>
    </w:p>
    <w:p w14:paraId="15C5222A" w14:textId="64D4001E" w:rsidR="0009305E" w:rsidRPr="00373DF9" w:rsidDel="0066765E" w:rsidRDefault="0009305E" w:rsidP="00BB561F">
      <w:pPr>
        <w:rPr>
          <w:ins w:id="1220" w:author="Catchpole, Joseph" w:date="2026-03-10T11:54:00Z" w16du:dateUtc="2026-03-10T11:54:00Z"/>
          <w:del w:id="1221" w:author="Reeve, Louise" w:date="2026-03-16T12:39:00Z" w16du:dateUtc="2026-03-16T12:39:00Z"/>
          <w:b/>
          <w:bCs/>
          <w:rPrChange w:id="1222" w:author="Reeve, Louise" w:date="2026-03-16T12:43:00Z" w16du:dateUtc="2026-03-16T12:43:00Z">
            <w:rPr>
              <w:ins w:id="1223" w:author="Catchpole, Joseph" w:date="2026-03-10T11:54:00Z" w16du:dateUtc="2026-03-10T11:54:00Z"/>
              <w:del w:id="1224" w:author="Reeve, Louise" w:date="2026-03-16T12:39:00Z" w16du:dateUtc="2026-03-16T12:39:00Z"/>
            </w:rPr>
          </w:rPrChange>
        </w:rPr>
        <w:pPrChange w:id="1225" w:author="Reeve, Louise" w:date="2026-03-16T12:43:00Z" w16du:dateUtc="2026-03-16T12:43:00Z">
          <w:pPr>
            <w:ind w:left="425"/>
          </w:pPr>
        </w:pPrChange>
      </w:pPr>
    </w:p>
    <w:p w14:paraId="6D4E5865" w14:textId="182D5A12" w:rsidR="00373DF9" w:rsidRPr="00373DF9" w:rsidRDefault="0009305E" w:rsidP="00BB561F">
      <w:pPr>
        <w:rPr>
          <w:ins w:id="1226" w:author="Reeve, Louise" w:date="2026-03-16T12:43:00Z" w16du:dateUtc="2026-03-16T12:43:00Z"/>
          <w:b/>
          <w:bCs/>
          <w:rPrChange w:id="1227" w:author="Reeve, Louise" w:date="2026-03-16T12:43:00Z" w16du:dateUtc="2026-03-16T12:43:00Z">
            <w:rPr>
              <w:ins w:id="1228" w:author="Reeve, Louise" w:date="2026-03-16T12:43:00Z" w16du:dateUtc="2026-03-16T12:43:00Z"/>
            </w:rPr>
          </w:rPrChange>
        </w:rPr>
        <w:pPrChange w:id="1229" w:author="Reeve, Louise" w:date="2026-03-16T12:43:00Z" w16du:dateUtc="2026-03-16T12:43:00Z">
          <w:pPr/>
        </w:pPrChange>
      </w:pPr>
      <w:ins w:id="1230" w:author="Catchpole, Joseph" w:date="2026-03-10T11:54:00Z" w16du:dateUtc="2026-03-10T11:54:00Z">
        <w:del w:id="1231" w:author="Reeve, Louise" w:date="2026-03-16T12:43:00Z" w16du:dateUtc="2026-03-16T12:43:00Z">
          <w:r w:rsidRPr="00373DF9" w:rsidDel="00373DF9">
            <w:rPr>
              <w:b/>
              <w:bCs/>
              <w:rPrChange w:id="1232" w:author="Reeve, Louise" w:date="2026-03-16T12:43:00Z" w16du:dateUtc="2026-03-16T12:43:00Z">
                <w:rPr/>
              </w:rPrChange>
            </w:rPr>
            <w:delText xml:space="preserve"> </w:delText>
          </w:r>
        </w:del>
        <w:r w:rsidRPr="00373DF9">
          <w:rPr>
            <w:b/>
            <w:bCs/>
            <w:rPrChange w:id="1233" w:author="Reeve, Louise" w:date="2026-03-16T12:43:00Z" w16du:dateUtc="2026-03-16T12:43:00Z">
              <w:rPr/>
            </w:rPrChange>
          </w:rPr>
          <w:t xml:space="preserve">Does or would this behaviour have a ‘detrimental effect’ on your quality of life? </w:t>
        </w:r>
      </w:ins>
    </w:p>
    <w:p w14:paraId="56CD8A50" w14:textId="15796618" w:rsidR="0009305E" w:rsidRPr="00F6657A" w:rsidRDefault="0009305E">
      <w:pPr>
        <w:spacing w:after="120"/>
        <w:rPr>
          <w:ins w:id="1234" w:author="Catchpole, Joseph" w:date="2026-03-10T11:54:00Z" w16du:dateUtc="2026-03-10T11:54:00Z"/>
          <w:b/>
          <w:bCs/>
        </w:rPr>
        <w:pPrChange w:id="1235" w:author="Reeve, Louise" w:date="2026-03-16T12:43:00Z" w16du:dateUtc="2026-03-16T12:43:00Z">
          <w:pPr>
            <w:pStyle w:val="ListParagraph"/>
            <w:numPr>
              <w:numId w:val="25"/>
            </w:numPr>
            <w:spacing w:after="120"/>
            <w:ind w:left="357" w:hanging="357"/>
            <w:contextualSpacing w:val="0"/>
          </w:pPr>
        </w:pPrChange>
      </w:pPr>
      <w:ins w:id="1236" w:author="Catchpole, Joseph" w:date="2026-03-10T11:54:00Z" w16du:dateUtc="2026-03-10T11:54:00Z">
        <w:r w:rsidRPr="00282A4F">
          <w:t>‘Detrimental effect’ is not defined within the Act</w:t>
        </w:r>
        <w:r>
          <w:t>,</w:t>
        </w:r>
        <w:r w:rsidRPr="00282A4F">
          <w:t xml:space="preserve"> but </w:t>
        </w:r>
        <w:r>
          <w:t xml:space="preserve">it means things like </w:t>
        </w:r>
        <w:r w:rsidRPr="00282A4F">
          <w:t>include feeling the need to avoid an area, feeling like you are ‘running the gauntlet’</w:t>
        </w:r>
        <w:r>
          <w:t xml:space="preserve"> when you are walking around</w:t>
        </w:r>
        <w:r w:rsidRPr="00282A4F">
          <w:t>, feeling annoyed, irritated, intimidated or scared</w:t>
        </w:r>
        <w:r>
          <w:t>.</w:t>
        </w:r>
      </w:ins>
    </w:p>
    <w:tbl>
      <w:tblPr>
        <w:tblStyle w:val="TableGrid"/>
        <w:tblW w:w="901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8312"/>
      </w:tblGrid>
      <w:tr w:rsidR="0009305E" w:rsidRPr="00242256" w14:paraId="65548C29" w14:textId="77777777" w:rsidTr="00F6657A">
        <w:trPr>
          <w:trHeight w:val="397"/>
          <w:ins w:id="1237" w:author="Catchpole, Joseph" w:date="2026-03-10T11:54:00Z"/>
        </w:trPr>
        <w:customXmlInsRangeStart w:id="1238" w:author="Catchpole, Joseph" w:date="2026-03-10T11:54:00Z"/>
        <w:sdt>
          <w:sdtPr>
            <w:rPr>
              <w:rFonts w:cs="Arial"/>
            </w:rPr>
            <w:id w:val="-765158186"/>
            <w14:checkbox>
              <w14:checked w14:val="0"/>
              <w14:checkedState w14:val="2612" w14:font="MS Gothic"/>
              <w14:uncheckedState w14:val="2610" w14:font="MS Gothic"/>
            </w14:checkbox>
          </w:sdtPr>
          <w:sdtEndPr/>
          <w:sdtContent>
            <w:customXmlInsRangeEnd w:id="1238"/>
            <w:tc>
              <w:tcPr>
                <w:tcW w:w="704" w:type="dxa"/>
              </w:tcPr>
              <w:p w14:paraId="26400CD6" w14:textId="77777777" w:rsidR="0009305E" w:rsidRPr="00242256" w:rsidRDefault="0009305E" w:rsidP="00F6657A">
                <w:pPr>
                  <w:rPr>
                    <w:ins w:id="1239" w:author="Catchpole, Joseph" w:date="2026-03-10T11:54:00Z" w16du:dateUtc="2026-03-10T11:54:00Z"/>
                    <w:rFonts w:cs="Arial"/>
                  </w:rPr>
                </w:pPr>
                <w:ins w:id="1240" w:author="Catchpole, Joseph" w:date="2026-03-10T11:54:00Z" w16du:dateUtc="2026-03-10T11:54:00Z">
                  <w:r w:rsidRPr="00242256">
                    <w:rPr>
                      <w:rFonts w:ascii="Segoe UI Symbol" w:eastAsia="MS Gothic" w:hAnsi="Segoe UI Symbol" w:cs="Segoe UI Symbol"/>
                    </w:rPr>
                    <w:t>☐</w:t>
                  </w:r>
                </w:ins>
              </w:p>
            </w:tc>
            <w:customXmlInsRangeStart w:id="1241" w:author="Catchpole, Joseph" w:date="2026-03-10T11:54:00Z"/>
          </w:sdtContent>
        </w:sdt>
        <w:customXmlInsRangeEnd w:id="1241"/>
        <w:tc>
          <w:tcPr>
            <w:tcW w:w="8312" w:type="dxa"/>
          </w:tcPr>
          <w:p w14:paraId="02392531" w14:textId="77777777" w:rsidR="0009305E" w:rsidRPr="00242256" w:rsidRDefault="0009305E" w:rsidP="00F6657A">
            <w:pPr>
              <w:rPr>
                <w:ins w:id="1242" w:author="Catchpole, Joseph" w:date="2026-03-10T11:54:00Z" w16du:dateUtc="2026-03-10T11:54:00Z"/>
                <w:rFonts w:cs="Arial"/>
              </w:rPr>
            </w:pPr>
            <w:ins w:id="1243" w:author="Catchpole, Joseph" w:date="2026-03-10T11:54:00Z" w16du:dateUtc="2026-03-10T11:54:00Z">
              <w:r w:rsidRPr="00242256">
                <w:rPr>
                  <w:rFonts w:cs="Arial"/>
                </w:rPr>
                <w:t xml:space="preserve">No </w:t>
              </w:r>
              <w:r>
                <w:rPr>
                  <w:rFonts w:cs="Arial"/>
                </w:rPr>
                <w:t>–</w:t>
              </w:r>
              <w:r w:rsidRPr="00242256">
                <w:rPr>
                  <w:rFonts w:cs="Arial"/>
                </w:rPr>
                <w:t xml:space="preserve"> Never</w:t>
              </w:r>
              <w:r>
                <w:rPr>
                  <w:rFonts w:cs="Arial"/>
                </w:rPr>
                <w:t xml:space="preserve"> </w:t>
              </w:r>
            </w:ins>
          </w:p>
        </w:tc>
      </w:tr>
      <w:tr w:rsidR="0009305E" w:rsidRPr="00242256" w14:paraId="53150445" w14:textId="77777777" w:rsidTr="00F6657A">
        <w:trPr>
          <w:trHeight w:val="397"/>
          <w:ins w:id="1244" w:author="Catchpole, Joseph" w:date="2026-03-10T11:54:00Z"/>
        </w:trPr>
        <w:customXmlInsRangeStart w:id="1245" w:author="Catchpole, Joseph" w:date="2026-03-10T11:54:00Z"/>
        <w:sdt>
          <w:sdtPr>
            <w:rPr>
              <w:rFonts w:cs="Arial"/>
            </w:rPr>
            <w:id w:val="205061677"/>
            <w14:checkbox>
              <w14:checked w14:val="0"/>
              <w14:checkedState w14:val="2612" w14:font="MS Gothic"/>
              <w14:uncheckedState w14:val="2610" w14:font="MS Gothic"/>
            </w14:checkbox>
          </w:sdtPr>
          <w:sdtEndPr/>
          <w:sdtContent>
            <w:customXmlInsRangeEnd w:id="1245"/>
            <w:tc>
              <w:tcPr>
                <w:tcW w:w="704" w:type="dxa"/>
              </w:tcPr>
              <w:p w14:paraId="7791E60C" w14:textId="77777777" w:rsidR="0009305E" w:rsidRPr="00242256" w:rsidRDefault="0009305E" w:rsidP="00F6657A">
                <w:pPr>
                  <w:rPr>
                    <w:ins w:id="1246" w:author="Catchpole, Joseph" w:date="2026-03-10T11:54:00Z" w16du:dateUtc="2026-03-10T11:54:00Z"/>
                    <w:rFonts w:cs="Arial"/>
                  </w:rPr>
                </w:pPr>
                <w:ins w:id="1247" w:author="Catchpole, Joseph" w:date="2026-03-10T11:54:00Z" w16du:dateUtc="2026-03-10T11:54:00Z">
                  <w:r w:rsidRPr="00242256">
                    <w:rPr>
                      <w:rFonts w:ascii="Segoe UI Symbol" w:eastAsia="MS Gothic" w:hAnsi="Segoe UI Symbol" w:cs="Segoe UI Symbol"/>
                    </w:rPr>
                    <w:t>☐</w:t>
                  </w:r>
                </w:ins>
              </w:p>
            </w:tc>
            <w:customXmlInsRangeStart w:id="1248" w:author="Catchpole, Joseph" w:date="2026-03-10T11:54:00Z"/>
          </w:sdtContent>
        </w:sdt>
        <w:customXmlInsRangeEnd w:id="1248"/>
        <w:tc>
          <w:tcPr>
            <w:tcW w:w="8312" w:type="dxa"/>
          </w:tcPr>
          <w:p w14:paraId="33335372" w14:textId="77777777" w:rsidR="0009305E" w:rsidRPr="00242256" w:rsidRDefault="0009305E" w:rsidP="00F6657A">
            <w:pPr>
              <w:rPr>
                <w:ins w:id="1249" w:author="Catchpole, Joseph" w:date="2026-03-10T11:54:00Z" w16du:dateUtc="2026-03-10T11:54:00Z"/>
                <w:rFonts w:cs="Arial"/>
              </w:rPr>
            </w:pPr>
            <w:ins w:id="1250" w:author="Catchpole, Joseph" w:date="2026-03-10T11:54:00Z" w16du:dateUtc="2026-03-10T11:54:00Z">
              <w:r w:rsidRPr="00242256">
                <w:rPr>
                  <w:rFonts w:cs="Arial"/>
                </w:rPr>
                <w:t xml:space="preserve">Yes </w:t>
              </w:r>
              <w:r>
                <w:rPr>
                  <w:rFonts w:cs="Arial"/>
                </w:rPr>
                <w:t>–</w:t>
              </w:r>
              <w:r w:rsidRPr="00242256">
                <w:rPr>
                  <w:rFonts w:cs="Arial"/>
                </w:rPr>
                <w:t xml:space="preserve"> Rarely</w:t>
              </w:r>
              <w:r>
                <w:rPr>
                  <w:rFonts w:cs="Arial"/>
                </w:rPr>
                <w:t xml:space="preserve"> </w:t>
              </w:r>
            </w:ins>
          </w:p>
        </w:tc>
      </w:tr>
      <w:tr w:rsidR="0009305E" w:rsidRPr="00242256" w14:paraId="3B014235" w14:textId="77777777" w:rsidTr="00F6657A">
        <w:trPr>
          <w:trHeight w:val="397"/>
          <w:ins w:id="1251" w:author="Catchpole, Joseph" w:date="2026-03-10T11:54:00Z"/>
        </w:trPr>
        <w:customXmlInsRangeStart w:id="1252" w:author="Catchpole, Joseph" w:date="2026-03-10T11:54:00Z"/>
        <w:sdt>
          <w:sdtPr>
            <w:rPr>
              <w:rFonts w:cs="Arial"/>
            </w:rPr>
            <w:id w:val="-2080593294"/>
            <w14:checkbox>
              <w14:checked w14:val="0"/>
              <w14:checkedState w14:val="2612" w14:font="MS Gothic"/>
              <w14:uncheckedState w14:val="2610" w14:font="MS Gothic"/>
            </w14:checkbox>
          </w:sdtPr>
          <w:sdtEndPr/>
          <w:sdtContent>
            <w:customXmlInsRangeEnd w:id="1252"/>
            <w:tc>
              <w:tcPr>
                <w:tcW w:w="704" w:type="dxa"/>
              </w:tcPr>
              <w:p w14:paraId="6851AC52" w14:textId="77777777" w:rsidR="0009305E" w:rsidRPr="00242256" w:rsidRDefault="0009305E" w:rsidP="00F6657A">
                <w:pPr>
                  <w:rPr>
                    <w:ins w:id="1253" w:author="Catchpole, Joseph" w:date="2026-03-10T11:54:00Z" w16du:dateUtc="2026-03-10T11:54:00Z"/>
                    <w:rFonts w:cs="Arial"/>
                  </w:rPr>
                </w:pPr>
                <w:ins w:id="1254" w:author="Catchpole, Joseph" w:date="2026-03-10T11:54:00Z" w16du:dateUtc="2026-03-10T11:54:00Z">
                  <w:r w:rsidRPr="00242256">
                    <w:rPr>
                      <w:rFonts w:ascii="Segoe UI Symbol" w:eastAsia="MS Gothic" w:hAnsi="Segoe UI Symbol" w:cs="Segoe UI Symbol"/>
                    </w:rPr>
                    <w:t>☐</w:t>
                  </w:r>
                </w:ins>
              </w:p>
            </w:tc>
            <w:customXmlInsRangeStart w:id="1255" w:author="Catchpole, Joseph" w:date="2026-03-10T11:54:00Z"/>
          </w:sdtContent>
        </w:sdt>
        <w:customXmlInsRangeEnd w:id="1255"/>
        <w:tc>
          <w:tcPr>
            <w:tcW w:w="8312" w:type="dxa"/>
          </w:tcPr>
          <w:p w14:paraId="204CBD27" w14:textId="77777777" w:rsidR="0009305E" w:rsidRPr="00242256" w:rsidRDefault="0009305E" w:rsidP="00F6657A">
            <w:pPr>
              <w:rPr>
                <w:ins w:id="1256" w:author="Catchpole, Joseph" w:date="2026-03-10T11:54:00Z" w16du:dateUtc="2026-03-10T11:54:00Z"/>
                <w:rFonts w:cs="Arial"/>
              </w:rPr>
            </w:pPr>
            <w:ins w:id="1257" w:author="Catchpole, Joseph" w:date="2026-03-10T11:54:00Z" w16du:dateUtc="2026-03-10T11:54:00Z">
              <w:r w:rsidRPr="00242256">
                <w:rPr>
                  <w:rFonts w:cs="Arial"/>
                </w:rPr>
                <w:t xml:space="preserve">Yes </w:t>
              </w:r>
              <w:r>
                <w:rPr>
                  <w:rFonts w:cs="Arial"/>
                </w:rPr>
                <w:t>–</w:t>
              </w:r>
              <w:r w:rsidRPr="00242256">
                <w:rPr>
                  <w:rFonts w:cs="Arial"/>
                </w:rPr>
                <w:t xml:space="preserve"> Sometimes</w:t>
              </w:r>
              <w:r>
                <w:rPr>
                  <w:rFonts w:cs="Arial"/>
                </w:rPr>
                <w:t xml:space="preserve"> </w:t>
              </w:r>
            </w:ins>
          </w:p>
        </w:tc>
      </w:tr>
      <w:tr w:rsidR="0009305E" w:rsidRPr="00242256" w14:paraId="6347DF86" w14:textId="77777777" w:rsidTr="00F6657A">
        <w:trPr>
          <w:trHeight w:val="397"/>
          <w:ins w:id="1258" w:author="Catchpole, Joseph" w:date="2026-03-10T11:54:00Z"/>
        </w:trPr>
        <w:customXmlInsRangeStart w:id="1259" w:author="Catchpole, Joseph" w:date="2026-03-10T11:54:00Z"/>
        <w:sdt>
          <w:sdtPr>
            <w:rPr>
              <w:rFonts w:cs="Arial"/>
            </w:rPr>
            <w:id w:val="840206810"/>
            <w14:checkbox>
              <w14:checked w14:val="0"/>
              <w14:checkedState w14:val="2612" w14:font="MS Gothic"/>
              <w14:uncheckedState w14:val="2610" w14:font="MS Gothic"/>
            </w14:checkbox>
          </w:sdtPr>
          <w:sdtEndPr/>
          <w:sdtContent>
            <w:customXmlInsRangeEnd w:id="1259"/>
            <w:tc>
              <w:tcPr>
                <w:tcW w:w="704" w:type="dxa"/>
              </w:tcPr>
              <w:p w14:paraId="3A55B835" w14:textId="77777777" w:rsidR="0009305E" w:rsidRPr="00242256" w:rsidRDefault="0009305E" w:rsidP="00F6657A">
                <w:pPr>
                  <w:rPr>
                    <w:ins w:id="1260" w:author="Catchpole, Joseph" w:date="2026-03-10T11:54:00Z" w16du:dateUtc="2026-03-10T11:54:00Z"/>
                    <w:rFonts w:cs="Arial"/>
                  </w:rPr>
                </w:pPr>
                <w:ins w:id="1261" w:author="Catchpole, Joseph" w:date="2026-03-10T11:54:00Z" w16du:dateUtc="2026-03-10T11:54:00Z">
                  <w:r w:rsidRPr="00242256">
                    <w:rPr>
                      <w:rFonts w:ascii="Segoe UI Symbol" w:eastAsia="MS Gothic" w:hAnsi="Segoe UI Symbol" w:cs="Segoe UI Symbol"/>
                    </w:rPr>
                    <w:t>☐</w:t>
                  </w:r>
                </w:ins>
              </w:p>
            </w:tc>
            <w:customXmlInsRangeStart w:id="1262" w:author="Catchpole, Joseph" w:date="2026-03-10T11:54:00Z"/>
          </w:sdtContent>
        </w:sdt>
        <w:customXmlInsRangeEnd w:id="1262"/>
        <w:tc>
          <w:tcPr>
            <w:tcW w:w="8312" w:type="dxa"/>
          </w:tcPr>
          <w:p w14:paraId="058891A3" w14:textId="77777777" w:rsidR="0009305E" w:rsidRPr="00242256" w:rsidRDefault="0009305E" w:rsidP="00F6657A">
            <w:pPr>
              <w:rPr>
                <w:ins w:id="1263" w:author="Catchpole, Joseph" w:date="2026-03-10T11:54:00Z" w16du:dateUtc="2026-03-10T11:54:00Z"/>
                <w:rFonts w:cs="Arial"/>
              </w:rPr>
            </w:pPr>
            <w:ins w:id="1264" w:author="Catchpole, Joseph" w:date="2026-03-10T11:54:00Z" w16du:dateUtc="2026-03-10T11:54:00Z">
              <w:r w:rsidRPr="00242256">
                <w:rPr>
                  <w:rFonts w:cs="Arial"/>
                </w:rPr>
                <w:t xml:space="preserve">Yes </w:t>
              </w:r>
              <w:r>
                <w:rPr>
                  <w:rFonts w:cs="Arial"/>
                </w:rPr>
                <w:t>–</w:t>
              </w:r>
              <w:r w:rsidRPr="00242256">
                <w:rPr>
                  <w:rFonts w:cs="Arial"/>
                </w:rPr>
                <w:t xml:space="preserve"> Frequently</w:t>
              </w:r>
              <w:r>
                <w:rPr>
                  <w:rFonts w:cs="Arial"/>
                </w:rPr>
                <w:t xml:space="preserve"> </w:t>
              </w:r>
            </w:ins>
          </w:p>
        </w:tc>
      </w:tr>
    </w:tbl>
    <w:p w14:paraId="5756F231" w14:textId="77777777" w:rsidR="0009305E" w:rsidRPr="00242256" w:rsidRDefault="0009305E" w:rsidP="0009305E">
      <w:pPr>
        <w:rPr>
          <w:ins w:id="1265" w:author="Catchpole, Joseph" w:date="2026-03-10T11:54:00Z" w16du:dateUtc="2026-03-10T11:54:00Z"/>
          <w:rFonts w:cs="Arial"/>
        </w:rPr>
      </w:pPr>
    </w:p>
    <w:p w14:paraId="451C1851" w14:textId="74D19F9B" w:rsidR="0009305E" w:rsidRPr="00373DF9" w:rsidRDefault="0009305E">
      <w:pPr>
        <w:pStyle w:val="ListParagraph"/>
        <w:numPr>
          <w:ilvl w:val="0"/>
          <w:numId w:val="25"/>
        </w:numPr>
        <w:spacing w:after="120"/>
        <w:ind w:left="505" w:hanging="505"/>
        <w:contextualSpacing w:val="0"/>
        <w:rPr>
          <w:ins w:id="1266" w:author="Catchpole, Joseph" w:date="2026-03-10T11:54:00Z" w16du:dateUtc="2026-03-10T11:54:00Z"/>
          <w:rFonts w:cs="Arial"/>
          <w:b/>
          <w:bCs/>
          <w:rPrChange w:id="1267" w:author="Reeve, Louise" w:date="2026-03-16T12:43:00Z" w16du:dateUtc="2026-03-16T12:43:00Z">
            <w:rPr>
              <w:ins w:id="1268" w:author="Catchpole, Joseph" w:date="2026-03-10T11:54:00Z" w16du:dateUtc="2026-03-10T11:54:00Z"/>
            </w:rPr>
          </w:rPrChange>
        </w:rPr>
        <w:pPrChange w:id="1269" w:author="Reeve, Louise" w:date="2026-03-16T12:44:00Z" w16du:dateUtc="2026-03-16T12:44:00Z">
          <w:pPr>
            <w:pStyle w:val="ListParagraph"/>
            <w:numPr>
              <w:numId w:val="25"/>
            </w:numPr>
            <w:spacing w:after="120"/>
            <w:ind w:left="357" w:hanging="357"/>
            <w:contextualSpacing w:val="0"/>
          </w:pPr>
        </w:pPrChange>
      </w:pPr>
      <w:ins w:id="1270" w:author="Catchpole, Joseph" w:date="2026-03-10T11:54:00Z" w16du:dateUtc="2026-03-10T11:54:00Z">
        <w:r w:rsidRPr="00373DF9">
          <w:rPr>
            <w:rFonts w:cs="Arial"/>
            <w:b/>
            <w:bCs/>
            <w:rPrChange w:id="1271" w:author="Reeve, Louise" w:date="2026-03-16T12:43:00Z" w16du:dateUtc="2026-03-16T12:43:00Z">
              <w:rPr/>
            </w:rPrChange>
          </w:rPr>
          <w:t>If you replied ‘yes’, please tell us about this:</w:t>
        </w:r>
      </w:ins>
    </w:p>
    <w:tbl>
      <w:tblPr>
        <w:tblStyle w:val="TableGrid"/>
        <w:tblW w:w="9072" w:type="dxa"/>
        <w:tblInd w:w="421" w:type="dxa"/>
        <w:tblLook w:val="04A0" w:firstRow="1" w:lastRow="0" w:firstColumn="1" w:lastColumn="0" w:noHBand="0" w:noVBand="1"/>
      </w:tblPr>
      <w:tblGrid>
        <w:gridCol w:w="9072"/>
      </w:tblGrid>
      <w:tr w:rsidR="0009305E" w:rsidRPr="00242256" w14:paraId="0BA71CA1" w14:textId="77777777" w:rsidTr="00F6657A">
        <w:trPr>
          <w:ins w:id="1272" w:author="Catchpole, Joseph" w:date="2026-03-10T11:54:00Z"/>
        </w:trPr>
        <w:tc>
          <w:tcPr>
            <w:tcW w:w="9072" w:type="dxa"/>
          </w:tcPr>
          <w:p w14:paraId="61DDAD05" w14:textId="77777777" w:rsidR="0009305E" w:rsidRPr="00242256" w:rsidRDefault="0009305E" w:rsidP="00F6657A">
            <w:pPr>
              <w:rPr>
                <w:ins w:id="1273" w:author="Catchpole, Joseph" w:date="2026-03-10T11:54:00Z" w16du:dateUtc="2026-03-10T11:54:00Z"/>
                <w:rFonts w:cs="Arial"/>
              </w:rPr>
            </w:pPr>
          </w:p>
          <w:p w14:paraId="1043919B" w14:textId="77777777" w:rsidR="0009305E" w:rsidRPr="00242256" w:rsidRDefault="0009305E" w:rsidP="00F6657A">
            <w:pPr>
              <w:rPr>
                <w:ins w:id="1274" w:author="Catchpole, Joseph" w:date="2026-03-10T11:54:00Z" w16du:dateUtc="2026-03-10T11:54:00Z"/>
                <w:rFonts w:cs="Arial"/>
              </w:rPr>
            </w:pPr>
          </w:p>
          <w:p w14:paraId="0B35934C" w14:textId="77777777" w:rsidR="0009305E" w:rsidRPr="00242256" w:rsidRDefault="0009305E" w:rsidP="00F6657A">
            <w:pPr>
              <w:rPr>
                <w:ins w:id="1275" w:author="Catchpole, Joseph" w:date="2026-03-10T11:54:00Z" w16du:dateUtc="2026-03-10T11:54:00Z"/>
                <w:rFonts w:cs="Arial"/>
              </w:rPr>
            </w:pPr>
          </w:p>
          <w:p w14:paraId="21606FA0" w14:textId="77777777" w:rsidR="0009305E" w:rsidRPr="00242256" w:rsidRDefault="0009305E" w:rsidP="00F6657A">
            <w:pPr>
              <w:rPr>
                <w:ins w:id="1276" w:author="Catchpole, Joseph" w:date="2026-03-10T11:54:00Z" w16du:dateUtc="2026-03-10T11:54:00Z"/>
                <w:rFonts w:cs="Arial"/>
              </w:rPr>
            </w:pPr>
          </w:p>
        </w:tc>
      </w:tr>
    </w:tbl>
    <w:p w14:paraId="2501F540" w14:textId="77777777" w:rsidR="0009305E" w:rsidRPr="00242256" w:rsidRDefault="0009305E" w:rsidP="0009305E">
      <w:pPr>
        <w:rPr>
          <w:ins w:id="1277" w:author="Catchpole, Joseph" w:date="2026-03-10T11:54:00Z" w16du:dateUtc="2026-03-10T11:54:00Z"/>
          <w:rFonts w:cs="Arial"/>
        </w:rPr>
      </w:pPr>
    </w:p>
    <w:p w14:paraId="572A6AE5" w14:textId="1FE5FE08" w:rsidR="0009305E" w:rsidRPr="00242256" w:rsidDel="0066765E" w:rsidRDefault="0009305E" w:rsidP="0009305E">
      <w:pPr>
        <w:rPr>
          <w:ins w:id="1278" w:author="Catchpole, Joseph" w:date="2026-03-10T11:54:00Z" w16du:dateUtc="2026-03-10T11:54:00Z"/>
          <w:del w:id="1279" w:author="Reeve, Louise" w:date="2026-03-16T12:39:00Z" w16du:dateUtc="2026-03-16T12:39:00Z"/>
          <w:rFonts w:cs="Arial"/>
        </w:rPr>
      </w:pPr>
    </w:p>
    <w:p w14:paraId="1153BA72" w14:textId="44CAD9E1" w:rsidR="0009305E" w:rsidRPr="00F6657A" w:rsidRDefault="0009305E" w:rsidP="0009305E">
      <w:pPr>
        <w:pStyle w:val="ListParagraph"/>
        <w:numPr>
          <w:ilvl w:val="0"/>
          <w:numId w:val="25"/>
        </w:numPr>
        <w:spacing w:after="120"/>
        <w:ind w:left="357" w:hanging="357"/>
        <w:contextualSpacing w:val="0"/>
        <w:rPr>
          <w:ins w:id="1280" w:author="Catchpole, Joseph" w:date="2026-03-10T11:54:00Z" w16du:dateUtc="2026-03-10T11:54:00Z"/>
          <w:rFonts w:cs="Arial"/>
          <w:b/>
          <w:bCs/>
        </w:rPr>
      </w:pPr>
      <w:ins w:id="1281" w:author="Catchpole, Joseph" w:date="2026-03-10T11:54:00Z" w16du:dateUtc="2026-03-10T11:54:00Z">
        <w:r w:rsidRPr="00F6657A">
          <w:rPr>
            <w:rFonts w:cs="Arial"/>
            <w:b/>
            <w:bCs/>
          </w:rPr>
          <w:t>Does</w:t>
        </w:r>
        <w:r>
          <w:rPr>
            <w:rFonts w:cs="Arial"/>
            <w:b/>
            <w:bCs/>
          </w:rPr>
          <w:t>,</w:t>
        </w:r>
        <w:r w:rsidRPr="00F6657A">
          <w:rPr>
            <w:rFonts w:cs="Arial"/>
            <w:b/>
            <w:bCs/>
          </w:rPr>
          <w:t xml:space="preserve"> or would</w:t>
        </w:r>
        <w:r>
          <w:rPr>
            <w:rFonts w:cs="Arial"/>
            <w:b/>
            <w:bCs/>
          </w:rPr>
          <w:t>,</w:t>
        </w:r>
        <w:r w:rsidRPr="00F6657A">
          <w:rPr>
            <w:rFonts w:cs="Arial"/>
            <w:b/>
            <w:bCs/>
          </w:rPr>
          <w:t xml:space="preserve"> this behaviour affect whether you visit or use the proposed restricted area</w:t>
        </w:r>
        <w:r>
          <w:rPr>
            <w:rFonts w:cs="Arial"/>
            <w:b/>
            <w:bCs/>
          </w:rPr>
          <w:t xml:space="preserve"> (as shown in the map</w:t>
        </w:r>
      </w:ins>
      <w:ins w:id="1282" w:author="Reeve, Louise" w:date="2026-03-16T12:39:00Z" w16du:dateUtc="2026-03-16T12:39:00Z">
        <w:r w:rsidR="0066765E">
          <w:rPr>
            <w:rFonts w:cs="Arial"/>
            <w:b/>
            <w:bCs/>
          </w:rPr>
          <w:t xml:space="preserve"> at the start</w:t>
        </w:r>
      </w:ins>
      <w:ins w:id="1283" w:author="Catchpole, Joseph" w:date="2026-03-10T11:54:00Z" w16du:dateUtc="2026-03-10T11:54:00Z">
        <w:r>
          <w:rPr>
            <w:rFonts w:cs="Arial"/>
            <w:b/>
            <w:bCs/>
          </w:rPr>
          <w:t>) above</w:t>
        </w:r>
        <w:r w:rsidRPr="00F6657A">
          <w:rPr>
            <w:rFonts w:cs="Arial"/>
            <w:b/>
            <w:bCs/>
          </w:rPr>
          <w:t>?</w:t>
        </w:r>
      </w:ins>
    </w:p>
    <w:tbl>
      <w:tblPr>
        <w:tblStyle w:val="TableGrid"/>
        <w:tblW w:w="8591"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7745"/>
      </w:tblGrid>
      <w:tr w:rsidR="0009305E" w:rsidRPr="00242256" w14:paraId="57F1F10D" w14:textId="77777777" w:rsidTr="00F6657A">
        <w:trPr>
          <w:ins w:id="1284" w:author="Catchpole, Joseph" w:date="2026-03-10T11:54:00Z"/>
        </w:trPr>
        <w:customXmlInsRangeStart w:id="1285" w:author="Catchpole, Joseph" w:date="2026-03-10T11:54:00Z"/>
        <w:sdt>
          <w:sdtPr>
            <w:rPr>
              <w:rFonts w:cs="Arial"/>
            </w:rPr>
            <w:id w:val="-701782812"/>
            <w14:checkbox>
              <w14:checked w14:val="0"/>
              <w14:checkedState w14:val="2612" w14:font="MS Gothic"/>
              <w14:uncheckedState w14:val="2610" w14:font="MS Gothic"/>
            </w14:checkbox>
          </w:sdtPr>
          <w:sdtEndPr/>
          <w:sdtContent>
            <w:customXmlInsRangeEnd w:id="1285"/>
            <w:tc>
              <w:tcPr>
                <w:tcW w:w="846" w:type="dxa"/>
              </w:tcPr>
              <w:p w14:paraId="5424666E" w14:textId="77777777" w:rsidR="0009305E" w:rsidRPr="00242256" w:rsidRDefault="0009305E" w:rsidP="00F6657A">
                <w:pPr>
                  <w:rPr>
                    <w:ins w:id="1286" w:author="Catchpole, Joseph" w:date="2026-03-10T11:54:00Z" w16du:dateUtc="2026-03-10T11:54:00Z"/>
                    <w:rFonts w:cs="Arial"/>
                  </w:rPr>
                </w:pPr>
                <w:ins w:id="1287" w:author="Catchpole, Joseph" w:date="2026-03-10T11:54:00Z" w16du:dateUtc="2026-03-10T11:54:00Z">
                  <w:r w:rsidRPr="00242256">
                    <w:rPr>
                      <w:rFonts w:ascii="Segoe UI Symbol" w:eastAsia="MS Gothic" w:hAnsi="Segoe UI Symbol" w:cs="Segoe UI Symbol"/>
                    </w:rPr>
                    <w:t>☐</w:t>
                  </w:r>
                </w:ins>
              </w:p>
            </w:tc>
            <w:customXmlInsRangeStart w:id="1288" w:author="Catchpole, Joseph" w:date="2026-03-10T11:54:00Z"/>
          </w:sdtContent>
        </w:sdt>
        <w:customXmlInsRangeEnd w:id="1288"/>
        <w:tc>
          <w:tcPr>
            <w:tcW w:w="7745" w:type="dxa"/>
          </w:tcPr>
          <w:p w14:paraId="137A5A96" w14:textId="77777777" w:rsidR="0009305E" w:rsidRPr="00242256" w:rsidRDefault="0009305E" w:rsidP="00F6657A">
            <w:pPr>
              <w:rPr>
                <w:ins w:id="1289" w:author="Catchpole, Joseph" w:date="2026-03-10T11:54:00Z" w16du:dateUtc="2026-03-10T11:54:00Z"/>
                <w:rFonts w:cs="Arial"/>
              </w:rPr>
            </w:pPr>
            <w:ins w:id="1290" w:author="Catchpole, Joseph" w:date="2026-03-10T11:54:00Z" w16du:dateUtc="2026-03-10T11:54:00Z">
              <w:r w:rsidRPr="00242256">
                <w:rPr>
                  <w:rFonts w:cs="Arial"/>
                </w:rPr>
                <w:t>No</w:t>
              </w:r>
            </w:ins>
          </w:p>
        </w:tc>
      </w:tr>
      <w:tr w:rsidR="0009305E" w:rsidRPr="00242256" w14:paraId="2E3FC9C0" w14:textId="77777777" w:rsidTr="00F6657A">
        <w:trPr>
          <w:ins w:id="1291" w:author="Catchpole, Joseph" w:date="2026-03-10T11:54:00Z"/>
        </w:trPr>
        <w:customXmlInsRangeStart w:id="1292" w:author="Catchpole, Joseph" w:date="2026-03-10T11:54:00Z"/>
        <w:sdt>
          <w:sdtPr>
            <w:rPr>
              <w:rFonts w:cs="Arial"/>
            </w:rPr>
            <w:id w:val="497160809"/>
            <w14:checkbox>
              <w14:checked w14:val="0"/>
              <w14:checkedState w14:val="2612" w14:font="MS Gothic"/>
              <w14:uncheckedState w14:val="2610" w14:font="MS Gothic"/>
            </w14:checkbox>
          </w:sdtPr>
          <w:sdtEndPr/>
          <w:sdtContent>
            <w:customXmlInsRangeEnd w:id="1292"/>
            <w:tc>
              <w:tcPr>
                <w:tcW w:w="846" w:type="dxa"/>
              </w:tcPr>
              <w:p w14:paraId="77B96147" w14:textId="77777777" w:rsidR="0009305E" w:rsidRPr="00242256" w:rsidRDefault="0009305E" w:rsidP="00F6657A">
                <w:pPr>
                  <w:rPr>
                    <w:ins w:id="1293" w:author="Catchpole, Joseph" w:date="2026-03-10T11:54:00Z" w16du:dateUtc="2026-03-10T11:54:00Z"/>
                    <w:rFonts w:cs="Arial"/>
                  </w:rPr>
                </w:pPr>
                <w:ins w:id="1294" w:author="Catchpole, Joseph" w:date="2026-03-10T11:54:00Z" w16du:dateUtc="2026-03-10T11:54:00Z">
                  <w:r w:rsidRPr="00242256">
                    <w:rPr>
                      <w:rFonts w:ascii="Segoe UI Symbol" w:eastAsia="MS Gothic" w:hAnsi="Segoe UI Symbol" w:cs="Segoe UI Symbol"/>
                    </w:rPr>
                    <w:t>☐</w:t>
                  </w:r>
                </w:ins>
              </w:p>
            </w:tc>
            <w:customXmlInsRangeStart w:id="1295" w:author="Catchpole, Joseph" w:date="2026-03-10T11:54:00Z"/>
          </w:sdtContent>
        </w:sdt>
        <w:customXmlInsRangeEnd w:id="1295"/>
        <w:tc>
          <w:tcPr>
            <w:tcW w:w="7745" w:type="dxa"/>
          </w:tcPr>
          <w:p w14:paraId="1DD5CDAB" w14:textId="77777777" w:rsidR="0009305E" w:rsidRPr="00242256" w:rsidRDefault="0009305E" w:rsidP="00F6657A">
            <w:pPr>
              <w:rPr>
                <w:ins w:id="1296" w:author="Catchpole, Joseph" w:date="2026-03-10T11:54:00Z" w16du:dateUtc="2026-03-10T11:54:00Z"/>
                <w:rFonts w:cs="Arial"/>
              </w:rPr>
            </w:pPr>
            <w:ins w:id="1297" w:author="Catchpole, Joseph" w:date="2026-03-10T11:54:00Z" w16du:dateUtc="2026-03-10T11:54:00Z">
              <w:r w:rsidRPr="00242256">
                <w:rPr>
                  <w:rFonts w:cs="Arial"/>
                </w:rPr>
                <w:t>Yes</w:t>
              </w:r>
            </w:ins>
          </w:p>
        </w:tc>
      </w:tr>
    </w:tbl>
    <w:p w14:paraId="602BA02B" w14:textId="77777777" w:rsidR="0009305E" w:rsidRDefault="0009305E" w:rsidP="0009305E">
      <w:pPr>
        <w:rPr>
          <w:rFonts w:cs="Arial"/>
        </w:rPr>
      </w:pPr>
    </w:p>
    <w:p w14:paraId="336CEBA6" w14:textId="77777777" w:rsidR="00BB561F" w:rsidRDefault="00BB561F" w:rsidP="0009305E">
      <w:pPr>
        <w:rPr>
          <w:rFonts w:cs="Arial"/>
        </w:rPr>
      </w:pPr>
    </w:p>
    <w:p w14:paraId="31270973" w14:textId="77777777" w:rsidR="00BB561F" w:rsidRPr="00242256" w:rsidRDefault="00BB561F" w:rsidP="0009305E">
      <w:pPr>
        <w:rPr>
          <w:ins w:id="1298" w:author="Catchpole, Joseph" w:date="2026-03-10T11:54:00Z" w16du:dateUtc="2026-03-10T11:54:00Z"/>
          <w:rFonts w:cs="Arial"/>
        </w:rPr>
      </w:pPr>
    </w:p>
    <w:p w14:paraId="04AC6E29" w14:textId="77777777" w:rsidR="0009305E" w:rsidRPr="00282A4F" w:rsidRDefault="0009305E" w:rsidP="0009305E">
      <w:pPr>
        <w:pStyle w:val="ListParagraph"/>
        <w:numPr>
          <w:ilvl w:val="0"/>
          <w:numId w:val="25"/>
        </w:numPr>
        <w:spacing w:after="120"/>
        <w:ind w:left="357" w:hanging="357"/>
        <w:contextualSpacing w:val="0"/>
        <w:rPr>
          <w:ins w:id="1299" w:author="Catchpole, Joseph" w:date="2026-03-10T11:54:00Z" w16du:dateUtc="2026-03-10T11:54:00Z"/>
          <w:rFonts w:cs="Arial"/>
        </w:rPr>
      </w:pPr>
      <w:ins w:id="1300" w:author="Catchpole, Joseph" w:date="2026-03-10T11:54:00Z" w16du:dateUtc="2026-03-10T11:54:00Z">
        <w:r>
          <w:rPr>
            <w:rFonts w:cs="Arial"/>
            <w:b/>
            <w:bCs/>
          </w:rPr>
          <w:t>Do you have any more comments about this?</w:t>
        </w:r>
      </w:ins>
    </w:p>
    <w:tbl>
      <w:tblPr>
        <w:tblStyle w:val="TableGrid"/>
        <w:tblW w:w="9072" w:type="dxa"/>
        <w:tblInd w:w="421" w:type="dxa"/>
        <w:tblLook w:val="04A0" w:firstRow="1" w:lastRow="0" w:firstColumn="1" w:lastColumn="0" w:noHBand="0" w:noVBand="1"/>
      </w:tblPr>
      <w:tblGrid>
        <w:gridCol w:w="9072"/>
      </w:tblGrid>
      <w:tr w:rsidR="0009305E" w:rsidRPr="00242256" w14:paraId="7E7B81E0" w14:textId="77777777" w:rsidTr="00F6657A">
        <w:trPr>
          <w:ins w:id="1301" w:author="Catchpole, Joseph" w:date="2026-03-10T11:54:00Z"/>
        </w:trPr>
        <w:tc>
          <w:tcPr>
            <w:tcW w:w="9072" w:type="dxa"/>
          </w:tcPr>
          <w:p w14:paraId="660ADAE2" w14:textId="77777777" w:rsidR="0009305E" w:rsidRPr="00242256" w:rsidRDefault="0009305E" w:rsidP="00F6657A">
            <w:pPr>
              <w:rPr>
                <w:ins w:id="1302" w:author="Catchpole, Joseph" w:date="2026-03-10T11:54:00Z" w16du:dateUtc="2026-03-10T11:54:00Z"/>
                <w:rFonts w:cs="Arial"/>
              </w:rPr>
            </w:pPr>
          </w:p>
          <w:p w14:paraId="497BEE96" w14:textId="77777777" w:rsidR="0009305E" w:rsidRPr="00242256" w:rsidDel="00373DF9" w:rsidRDefault="0009305E" w:rsidP="00F6657A">
            <w:pPr>
              <w:rPr>
                <w:ins w:id="1303" w:author="Catchpole, Joseph" w:date="2026-03-10T11:54:00Z" w16du:dateUtc="2026-03-10T11:54:00Z"/>
                <w:del w:id="1304" w:author="Reeve, Louise" w:date="2026-03-16T12:46:00Z" w16du:dateUtc="2026-03-16T12:46:00Z"/>
                <w:rFonts w:cs="Arial"/>
              </w:rPr>
            </w:pPr>
          </w:p>
          <w:p w14:paraId="327CCC35" w14:textId="77777777" w:rsidR="0009305E" w:rsidRPr="00242256" w:rsidRDefault="0009305E" w:rsidP="00F6657A">
            <w:pPr>
              <w:rPr>
                <w:ins w:id="1305" w:author="Catchpole, Joseph" w:date="2026-03-10T11:54:00Z" w16du:dateUtc="2026-03-10T11:54:00Z"/>
                <w:rFonts w:cs="Arial"/>
              </w:rPr>
            </w:pPr>
          </w:p>
          <w:p w14:paraId="78B2CD51" w14:textId="77777777" w:rsidR="0009305E" w:rsidRPr="00242256" w:rsidRDefault="0009305E" w:rsidP="00F6657A">
            <w:pPr>
              <w:rPr>
                <w:ins w:id="1306" w:author="Catchpole, Joseph" w:date="2026-03-10T11:54:00Z" w16du:dateUtc="2026-03-10T11:54:00Z"/>
                <w:rFonts w:cs="Arial"/>
              </w:rPr>
            </w:pPr>
          </w:p>
        </w:tc>
      </w:tr>
    </w:tbl>
    <w:p w14:paraId="63326C7A" w14:textId="77777777" w:rsidR="0009305E" w:rsidRPr="00242256" w:rsidRDefault="0009305E" w:rsidP="0066765E">
      <w:pPr>
        <w:rPr>
          <w:ins w:id="1307" w:author="Catchpole, Joseph" w:date="2026-03-10T11:54:00Z" w16du:dateUtc="2026-03-10T11:54:00Z"/>
          <w:rFonts w:cs="Arial"/>
        </w:rPr>
      </w:pPr>
    </w:p>
    <w:p w14:paraId="09A20068" w14:textId="234B0036" w:rsidR="0009305E" w:rsidRPr="00242256" w:rsidDel="0066765E" w:rsidRDefault="0009305E" w:rsidP="0066765E">
      <w:pPr>
        <w:rPr>
          <w:del w:id="1308" w:author="Reeve, Louise" w:date="2026-03-16T12:40:00Z" w16du:dateUtc="2026-03-16T12:40:00Z"/>
          <w:rFonts w:cs="Arial"/>
          <w:b/>
        </w:rPr>
      </w:pPr>
    </w:p>
    <w:p w14:paraId="38BB6561" w14:textId="77777777" w:rsidR="00EE60CF" w:rsidRDefault="00EE60CF" w:rsidP="00EE60CF">
      <w:pPr>
        <w:rPr>
          <w:rFonts w:cs="Arial"/>
        </w:rPr>
      </w:pPr>
    </w:p>
    <w:p w14:paraId="6054B9EA" w14:textId="77777777" w:rsidR="00967CF2" w:rsidRDefault="00967CF2" w:rsidP="00EE60CF">
      <w:pPr>
        <w:rPr>
          <w:rFonts w:cs="Arial"/>
        </w:rPr>
      </w:pPr>
    </w:p>
    <w:p w14:paraId="664E9E50" w14:textId="3BB68D03" w:rsidR="00EA2509" w:rsidRPr="00242256" w:rsidDel="00EE60CF" w:rsidRDefault="00EA2509">
      <w:pPr>
        <w:rPr>
          <w:del w:id="1309" w:author="Reeve, Louise" w:date="2026-03-16T12:51:00Z" w16du:dateUtc="2026-03-16T12:51:00Z"/>
          <w:rFonts w:cs="Arial"/>
        </w:rPr>
      </w:pPr>
    </w:p>
    <w:p w14:paraId="711C454A" w14:textId="654C7225" w:rsidR="00EA2509" w:rsidRPr="00242256" w:rsidDel="00EE60CF" w:rsidRDefault="00EA2509">
      <w:pPr>
        <w:rPr>
          <w:del w:id="1310" w:author="Reeve, Louise" w:date="2026-03-16T12:51:00Z" w16du:dateUtc="2026-03-16T12:51:00Z"/>
          <w:rFonts w:cs="Arial"/>
        </w:rPr>
      </w:pPr>
    </w:p>
    <w:p w14:paraId="11863FCA" w14:textId="40C3EF46" w:rsidR="00B962DF" w:rsidRPr="00242256" w:rsidDel="00EE60CF" w:rsidRDefault="00B962DF">
      <w:pPr>
        <w:rPr>
          <w:del w:id="1311" w:author="Reeve, Louise" w:date="2026-03-16T12:51:00Z" w16du:dateUtc="2026-03-16T12:51:00Z"/>
          <w:rFonts w:cs="Arial"/>
        </w:rPr>
      </w:pPr>
    </w:p>
    <w:p w14:paraId="3CAC3FC4" w14:textId="37BF379B" w:rsidR="00B962DF" w:rsidRPr="00242256" w:rsidDel="00EE60CF" w:rsidRDefault="00B962DF">
      <w:pPr>
        <w:rPr>
          <w:del w:id="1312" w:author="Reeve, Louise" w:date="2026-03-16T12:51:00Z" w16du:dateUtc="2026-03-16T12:51:00Z"/>
          <w:rFonts w:cs="Arial"/>
        </w:rPr>
      </w:pPr>
    </w:p>
    <w:p w14:paraId="0B4B118A" w14:textId="3DC513B8" w:rsidR="00E912F9" w:rsidRPr="00242256" w:rsidDel="00EE60CF" w:rsidRDefault="00E912F9">
      <w:pPr>
        <w:rPr>
          <w:del w:id="1313" w:author="Reeve, Louise" w:date="2026-03-16T12:51:00Z" w16du:dateUtc="2026-03-16T12:51:00Z"/>
          <w:rFonts w:cs="Arial"/>
          <w:b/>
          <w:bCs/>
        </w:rPr>
      </w:pPr>
    </w:p>
    <w:p w14:paraId="4D66202E" w14:textId="4C924E96" w:rsidR="00E912F9" w:rsidDel="00EE60CF" w:rsidRDefault="00E912F9">
      <w:pPr>
        <w:rPr>
          <w:ins w:id="1314" w:author="Catchpole, Joseph" w:date="2026-03-12T13:20:00Z" w16du:dateUtc="2026-03-12T13:20:00Z"/>
          <w:del w:id="1315" w:author="Reeve, Louise" w:date="2026-03-16T12:51:00Z" w16du:dateUtc="2026-03-16T12:51:00Z"/>
          <w:rFonts w:cs="Arial"/>
          <w:b/>
          <w:bCs/>
        </w:rPr>
      </w:pPr>
    </w:p>
    <w:p w14:paraId="32A6C9D6" w14:textId="23DDBB0B" w:rsidR="00F34065" w:rsidDel="00EE60CF" w:rsidRDefault="00F34065">
      <w:pPr>
        <w:rPr>
          <w:ins w:id="1316" w:author="Catchpole, Joseph" w:date="2026-03-12T13:20:00Z" w16du:dateUtc="2026-03-12T13:20:00Z"/>
          <w:del w:id="1317" w:author="Reeve, Louise" w:date="2026-03-16T12:51:00Z" w16du:dateUtc="2026-03-16T12:51:00Z"/>
          <w:rFonts w:cs="Arial"/>
          <w:b/>
          <w:bCs/>
        </w:rPr>
      </w:pPr>
    </w:p>
    <w:p w14:paraId="26FE6EEA" w14:textId="0C5D53B7" w:rsidR="00F34065" w:rsidDel="00EE60CF" w:rsidRDefault="00F34065">
      <w:pPr>
        <w:rPr>
          <w:ins w:id="1318" w:author="Catchpole, Joseph" w:date="2026-03-12T13:20:00Z" w16du:dateUtc="2026-03-12T13:20:00Z"/>
          <w:del w:id="1319" w:author="Reeve, Louise" w:date="2026-03-16T12:51:00Z" w16du:dateUtc="2026-03-16T12:51:00Z"/>
          <w:rFonts w:cs="Arial"/>
          <w:b/>
          <w:bCs/>
        </w:rPr>
      </w:pPr>
    </w:p>
    <w:p w14:paraId="7E1F620C" w14:textId="7361483A" w:rsidR="00F34065" w:rsidDel="00EE60CF" w:rsidRDefault="00F34065">
      <w:pPr>
        <w:rPr>
          <w:ins w:id="1320" w:author="Catchpole, Joseph" w:date="2026-03-12T13:20:00Z" w16du:dateUtc="2026-03-12T13:20:00Z"/>
          <w:del w:id="1321" w:author="Reeve, Louise" w:date="2026-03-16T12:51:00Z" w16du:dateUtc="2026-03-16T12:51:00Z"/>
          <w:rFonts w:cs="Arial"/>
          <w:b/>
          <w:bCs/>
        </w:rPr>
      </w:pPr>
    </w:p>
    <w:p w14:paraId="5D1FE63A" w14:textId="761CD479" w:rsidR="00F34065" w:rsidDel="00EE60CF" w:rsidRDefault="00F34065">
      <w:pPr>
        <w:rPr>
          <w:ins w:id="1322" w:author="Catchpole, Joseph" w:date="2026-03-12T13:20:00Z" w16du:dateUtc="2026-03-12T13:20:00Z"/>
          <w:del w:id="1323" w:author="Reeve, Louise" w:date="2026-03-16T12:51:00Z" w16du:dateUtc="2026-03-16T12:51:00Z"/>
          <w:rFonts w:cs="Arial"/>
          <w:b/>
          <w:bCs/>
        </w:rPr>
      </w:pPr>
    </w:p>
    <w:p w14:paraId="4892106B" w14:textId="4B102C74" w:rsidR="00F34065" w:rsidDel="00EE60CF" w:rsidRDefault="00F34065">
      <w:pPr>
        <w:rPr>
          <w:ins w:id="1324" w:author="Catchpole, Joseph" w:date="2026-03-12T13:20:00Z" w16du:dateUtc="2026-03-12T13:20:00Z"/>
          <w:del w:id="1325" w:author="Reeve, Louise" w:date="2026-03-16T12:51:00Z" w16du:dateUtc="2026-03-16T12:51:00Z"/>
          <w:rFonts w:cs="Arial"/>
          <w:b/>
          <w:bCs/>
        </w:rPr>
      </w:pPr>
    </w:p>
    <w:p w14:paraId="40845A6A" w14:textId="468639C7" w:rsidR="00F34065" w:rsidDel="00EE60CF" w:rsidRDefault="00F34065">
      <w:pPr>
        <w:rPr>
          <w:ins w:id="1326" w:author="Catchpole, Joseph" w:date="2026-03-12T13:20:00Z" w16du:dateUtc="2026-03-12T13:20:00Z"/>
          <w:del w:id="1327" w:author="Reeve, Louise" w:date="2026-03-16T12:51:00Z" w16du:dateUtc="2026-03-16T12:51:00Z"/>
          <w:rFonts w:cs="Arial"/>
          <w:b/>
          <w:bCs/>
        </w:rPr>
      </w:pPr>
    </w:p>
    <w:p w14:paraId="64186E95" w14:textId="266366C1" w:rsidR="00F34065" w:rsidDel="00EE60CF" w:rsidRDefault="00F34065">
      <w:pPr>
        <w:rPr>
          <w:ins w:id="1328" w:author="Catchpole, Joseph" w:date="2026-03-12T13:20:00Z" w16du:dateUtc="2026-03-12T13:20:00Z"/>
          <w:del w:id="1329" w:author="Reeve, Louise" w:date="2026-03-16T12:51:00Z" w16du:dateUtc="2026-03-16T12:51:00Z"/>
          <w:rFonts w:cs="Arial"/>
          <w:b/>
          <w:bCs/>
        </w:rPr>
      </w:pPr>
    </w:p>
    <w:p w14:paraId="674F7913" w14:textId="4E69BD53" w:rsidR="00F34065" w:rsidDel="00EE60CF" w:rsidRDefault="00F34065">
      <w:pPr>
        <w:rPr>
          <w:ins w:id="1330" w:author="Catchpole, Joseph" w:date="2026-03-12T13:20:00Z" w16du:dateUtc="2026-03-12T13:20:00Z"/>
          <w:del w:id="1331" w:author="Reeve, Louise" w:date="2026-03-16T12:51:00Z" w16du:dateUtc="2026-03-16T12:51:00Z"/>
          <w:rFonts w:cs="Arial"/>
          <w:b/>
          <w:bCs/>
        </w:rPr>
      </w:pPr>
    </w:p>
    <w:p w14:paraId="5806A142" w14:textId="4990F05E" w:rsidR="00F34065" w:rsidDel="00EE60CF" w:rsidRDefault="00F34065">
      <w:pPr>
        <w:rPr>
          <w:ins w:id="1332" w:author="Catchpole, Joseph" w:date="2026-03-12T13:20:00Z" w16du:dateUtc="2026-03-12T13:20:00Z"/>
          <w:del w:id="1333" w:author="Reeve, Louise" w:date="2026-03-16T12:51:00Z" w16du:dateUtc="2026-03-16T12:51:00Z"/>
          <w:rFonts w:cs="Arial"/>
          <w:b/>
          <w:bCs/>
        </w:rPr>
      </w:pPr>
    </w:p>
    <w:p w14:paraId="00D2D60A" w14:textId="58623078" w:rsidR="00F34065" w:rsidDel="00EE60CF" w:rsidRDefault="00F34065">
      <w:pPr>
        <w:rPr>
          <w:ins w:id="1334" w:author="Catchpole, Joseph" w:date="2026-03-12T13:20:00Z" w16du:dateUtc="2026-03-12T13:20:00Z"/>
          <w:del w:id="1335" w:author="Reeve, Louise" w:date="2026-03-16T12:51:00Z" w16du:dateUtc="2026-03-16T12:51:00Z"/>
          <w:rFonts w:cs="Arial"/>
          <w:b/>
          <w:bCs/>
        </w:rPr>
      </w:pPr>
    </w:p>
    <w:p w14:paraId="3351B9B9" w14:textId="49EA6221" w:rsidR="00F34065" w:rsidDel="00EE60CF" w:rsidRDefault="00F34065">
      <w:pPr>
        <w:rPr>
          <w:ins w:id="1336" w:author="Catchpole, Joseph" w:date="2026-03-12T13:20:00Z" w16du:dateUtc="2026-03-12T13:20:00Z"/>
          <w:del w:id="1337" w:author="Reeve, Louise" w:date="2026-03-16T12:51:00Z" w16du:dateUtc="2026-03-16T12:51:00Z"/>
          <w:rFonts w:cs="Arial"/>
          <w:b/>
          <w:bCs/>
        </w:rPr>
      </w:pPr>
    </w:p>
    <w:p w14:paraId="3273EB79" w14:textId="3FC37377" w:rsidR="00F34065" w:rsidDel="00EE60CF" w:rsidRDefault="00F34065">
      <w:pPr>
        <w:rPr>
          <w:ins w:id="1338" w:author="Catchpole, Joseph" w:date="2026-03-12T13:20:00Z" w16du:dateUtc="2026-03-12T13:20:00Z"/>
          <w:del w:id="1339" w:author="Reeve, Louise" w:date="2026-03-16T12:51:00Z" w16du:dateUtc="2026-03-16T12:51:00Z"/>
          <w:rFonts w:cs="Arial"/>
          <w:b/>
          <w:bCs/>
        </w:rPr>
      </w:pPr>
    </w:p>
    <w:p w14:paraId="5E2365BA" w14:textId="48317026" w:rsidR="00F34065" w:rsidDel="00EE60CF" w:rsidRDefault="00F34065">
      <w:pPr>
        <w:rPr>
          <w:ins w:id="1340" w:author="Catchpole, Joseph" w:date="2026-03-12T13:20:00Z" w16du:dateUtc="2026-03-12T13:20:00Z"/>
          <w:del w:id="1341" w:author="Reeve, Louise" w:date="2026-03-16T12:51:00Z" w16du:dateUtc="2026-03-16T12:51:00Z"/>
          <w:rFonts w:cs="Arial"/>
          <w:b/>
          <w:bCs/>
        </w:rPr>
      </w:pPr>
    </w:p>
    <w:p w14:paraId="6F005DD2" w14:textId="2BA84C6E" w:rsidR="00F34065" w:rsidDel="00EE60CF" w:rsidRDefault="00F34065">
      <w:pPr>
        <w:rPr>
          <w:ins w:id="1342" w:author="Catchpole, Joseph" w:date="2026-03-12T13:20:00Z" w16du:dateUtc="2026-03-12T13:20:00Z"/>
          <w:del w:id="1343" w:author="Reeve, Louise" w:date="2026-03-16T12:51:00Z" w16du:dateUtc="2026-03-16T12:51:00Z"/>
          <w:rFonts w:cs="Arial"/>
          <w:b/>
          <w:bCs/>
        </w:rPr>
      </w:pPr>
    </w:p>
    <w:p w14:paraId="55B7BFD8" w14:textId="565FBF15" w:rsidR="00F34065" w:rsidDel="00EE60CF" w:rsidRDefault="00F34065" w:rsidP="00EE60CF">
      <w:pPr>
        <w:rPr>
          <w:ins w:id="1344" w:author="Catchpole, Joseph" w:date="2026-03-12T13:20:00Z" w16du:dateUtc="2026-03-12T13:20:00Z"/>
          <w:del w:id="1345" w:author="Reeve, Louise" w:date="2026-03-16T12:53:00Z" w16du:dateUtc="2026-03-16T12:53:00Z"/>
          <w:rFonts w:cs="Arial"/>
          <w:b/>
          <w:bCs/>
        </w:rPr>
      </w:pPr>
    </w:p>
    <w:p w14:paraId="649FE39F" w14:textId="2DE60646" w:rsidR="00F34065" w:rsidDel="00EE60CF" w:rsidRDefault="00F34065" w:rsidP="00EE60CF">
      <w:pPr>
        <w:rPr>
          <w:ins w:id="1346" w:author="Catchpole, Joseph" w:date="2026-03-12T13:20:00Z" w16du:dateUtc="2026-03-12T13:20:00Z"/>
          <w:del w:id="1347" w:author="Reeve, Louise" w:date="2026-03-16T12:53:00Z" w16du:dateUtc="2026-03-16T12:53:00Z"/>
          <w:rFonts w:cs="Arial"/>
          <w:b/>
          <w:bCs/>
        </w:rPr>
      </w:pPr>
    </w:p>
    <w:p w14:paraId="7577A362" w14:textId="0852F85E" w:rsidR="00F34065" w:rsidDel="00EE60CF" w:rsidRDefault="00F34065" w:rsidP="00EE60CF">
      <w:pPr>
        <w:rPr>
          <w:ins w:id="1348" w:author="Catchpole, Joseph" w:date="2026-03-12T13:20:00Z" w16du:dateUtc="2026-03-12T13:20:00Z"/>
          <w:del w:id="1349" w:author="Reeve, Louise" w:date="2026-03-16T12:53:00Z" w16du:dateUtc="2026-03-16T12:53:00Z"/>
          <w:rFonts w:cs="Arial"/>
          <w:b/>
          <w:bCs/>
        </w:rPr>
      </w:pPr>
    </w:p>
    <w:p w14:paraId="471DE1EB" w14:textId="0A5F5759" w:rsidR="00F34065" w:rsidDel="00EE60CF" w:rsidRDefault="00F34065" w:rsidP="00E150C8">
      <w:pPr>
        <w:rPr>
          <w:ins w:id="1350" w:author="Catchpole, Joseph" w:date="2026-03-12T13:20:00Z" w16du:dateUtc="2026-03-12T13:20:00Z"/>
          <w:del w:id="1351" w:author="Reeve, Louise" w:date="2026-03-16T12:53:00Z" w16du:dateUtc="2026-03-16T12:53:00Z"/>
          <w:rFonts w:cs="Arial"/>
          <w:b/>
          <w:bCs/>
        </w:rPr>
      </w:pPr>
    </w:p>
    <w:p w14:paraId="02538AFE" w14:textId="7174176D" w:rsidR="00F34065" w:rsidDel="00EE60CF" w:rsidRDefault="00F34065" w:rsidP="00E150C8">
      <w:pPr>
        <w:rPr>
          <w:ins w:id="1352" w:author="Catchpole, Joseph" w:date="2026-03-12T13:20:00Z" w16du:dateUtc="2026-03-12T13:20:00Z"/>
          <w:del w:id="1353" w:author="Reeve, Louise" w:date="2026-03-16T12:53:00Z" w16du:dateUtc="2026-03-16T12:53:00Z"/>
          <w:rFonts w:cs="Arial"/>
          <w:b/>
          <w:bCs/>
        </w:rPr>
      </w:pPr>
    </w:p>
    <w:p w14:paraId="13E31A02" w14:textId="000DF193" w:rsidR="00F34065" w:rsidDel="00EE60CF" w:rsidRDefault="00F34065" w:rsidP="00E150C8">
      <w:pPr>
        <w:rPr>
          <w:ins w:id="1354" w:author="Catchpole, Joseph" w:date="2026-03-12T13:20:00Z" w16du:dateUtc="2026-03-12T13:20:00Z"/>
          <w:del w:id="1355" w:author="Reeve, Louise" w:date="2026-03-16T12:53:00Z" w16du:dateUtc="2026-03-16T12:53:00Z"/>
          <w:rFonts w:cs="Arial"/>
          <w:b/>
          <w:bCs/>
        </w:rPr>
      </w:pPr>
    </w:p>
    <w:p w14:paraId="08A37CCD" w14:textId="2294B786" w:rsidR="00F34065" w:rsidRPr="00242256" w:rsidDel="00EE60CF" w:rsidRDefault="00F34065" w:rsidP="00E150C8">
      <w:pPr>
        <w:rPr>
          <w:del w:id="1356" w:author="Reeve, Louise" w:date="2026-03-16T12:53:00Z" w16du:dateUtc="2026-03-16T12:53:00Z"/>
          <w:rFonts w:cs="Arial"/>
          <w:b/>
          <w:bCs/>
        </w:rPr>
      </w:pPr>
    </w:p>
    <w:p w14:paraId="4C03AC24" w14:textId="77777777" w:rsidR="0009305E" w:rsidRDefault="0009305E" w:rsidP="00E150C8">
      <w:pPr>
        <w:rPr>
          <w:ins w:id="1357" w:author="Catchpole, Joseph" w:date="2026-03-10T12:02:00Z" w16du:dateUtc="2026-03-10T12:02:00Z"/>
          <w:rFonts w:cs="Arial"/>
          <w:b/>
          <w:bCs/>
        </w:rPr>
      </w:pPr>
    </w:p>
    <w:p w14:paraId="4583164B" w14:textId="77777777" w:rsidR="0009305E" w:rsidRDefault="0009305E" w:rsidP="00E150C8">
      <w:pPr>
        <w:rPr>
          <w:ins w:id="1358" w:author="Catchpole, Joseph" w:date="2026-03-10T12:02:00Z" w16du:dateUtc="2026-03-10T12:02:00Z"/>
          <w:rFonts w:cs="Arial"/>
          <w:b/>
          <w:bCs/>
        </w:rPr>
      </w:pPr>
    </w:p>
    <w:p w14:paraId="3013734F" w14:textId="3F808F0E" w:rsidR="00B962DF" w:rsidRPr="008218B8" w:rsidRDefault="00EA2509" w:rsidP="00E150C8">
      <w:pPr>
        <w:rPr>
          <w:rFonts w:cs="Arial"/>
          <w:b/>
          <w:bCs/>
          <w:sz w:val="32"/>
          <w:szCs w:val="32"/>
          <w:rPrChange w:id="1359" w:author="Catchpole, Joseph" w:date="2026-03-10T13:06:00Z" w16du:dateUtc="2026-03-10T13:06:00Z">
            <w:rPr>
              <w:rFonts w:cs="Arial"/>
              <w:b/>
              <w:bCs/>
            </w:rPr>
          </w:rPrChange>
        </w:rPr>
      </w:pPr>
      <w:r w:rsidRPr="008218B8">
        <w:rPr>
          <w:rFonts w:cs="Arial"/>
          <w:b/>
          <w:bCs/>
          <w:sz w:val="32"/>
          <w:szCs w:val="32"/>
          <w:rPrChange w:id="1360" w:author="Catchpole, Joseph" w:date="2026-03-10T13:06:00Z" w16du:dateUtc="2026-03-10T13:06:00Z">
            <w:rPr>
              <w:rFonts w:cs="Arial"/>
              <w:b/>
              <w:bCs/>
            </w:rPr>
          </w:rPrChange>
        </w:rPr>
        <w:t xml:space="preserve">Section </w:t>
      </w:r>
      <w:ins w:id="1361" w:author="Catchpole, Joseph" w:date="2026-03-10T13:06:00Z" w16du:dateUtc="2026-03-10T13:06:00Z">
        <w:r w:rsidR="008218B8" w:rsidRPr="008218B8">
          <w:rPr>
            <w:rFonts w:cs="Arial"/>
            <w:b/>
            <w:bCs/>
            <w:sz w:val="32"/>
            <w:szCs w:val="32"/>
            <w:rPrChange w:id="1362" w:author="Catchpole, Joseph" w:date="2026-03-10T13:06:00Z" w16du:dateUtc="2026-03-10T13:06:00Z">
              <w:rPr>
                <w:rFonts w:cs="Arial"/>
                <w:b/>
                <w:bCs/>
              </w:rPr>
            </w:rPrChange>
          </w:rPr>
          <w:t>3</w:t>
        </w:r>
      </w:ins>
      <w:del w:id="1363" w:author="Catchpole, Joseph" w:date="2026-03-10T13:06:00Z" w16du:dateUtc="2026-03-10T13:06:00Z">
        <w:r w:rsidR="00090296" w:rsidRPr="008218B8" w:rsidDel="008218B8">
          <w:rPr>
            <w:rFonts w:cs="Arial"/>
            <w:b/>
            <w:bCs/>
            <w:sz w:val="32"/>
            <w:szCs w:val="32"/>
            <w:rPrChange w:id="1364" w:author="Catchpole, Joseph" w:date="2026-03-10T13:06:00Z" w16du:dateUtc="2026-03-10T13:06:00Z">
              <w:rPr>
                <w:rFonts w:cs="Arial"/>
                <w:b/>
                <w:bCs/>
              </w:rPr>
            </w:rPrChange>
          </w:rPr>
          <w:delText>B</w:delText>
        </w:r>
      </w:del>
      <w:r w:rsidRPr="008218B8">
        <w:rPr>
          <w:rFonts w:cs="Arial"/>
          <w:b/>
          <w:bCs/>
          <w:sz w:val="32"/>
          <w:szCs w:val="32"/>
          <w:rPrChange w:id="1365" w:author="Catchpole, Joseph" w:date="2026-03-10T13:06:00Z" w16du:dateUtc="2026-03-10T13:06:00Z">
            <w:rPr>
              <w:rFonts w:cs="Arial"/>
              <w:b/>
              <w:bCs/>
            </w:rPr>
          </w:rPrChange>
        </w:rPr>
        <w:t xml:space="preserve"> – Final thoughts and comments:</w:t>
      </w:r>
    </w:p>
    <w:p w14:paraId="4718AF7B" w14:textId="77777777" w:rsidR="00B42FCC" w:rsidRDefault="00B42FCC" w:rsidP="00E150C8">
      <w:pPr>
        <w:rPr>
          <w:ins w:id="1366" w:author="Reeve, Louise" w:date="2026-03-16T12:52:00Z" w16du:dateUtc="2026-03-16T12:52:00Z"/>
          <w:rFonts w:cs="Arial"/>
        </w:rPr>
      </w:pPr>
    </w:p>
    <w:p w14:paraId="7C7247B2" w14:textId="6C8974F0" w:rsidR="00EE60CF" w:rsidRPr="00242256" w:rsidRDefault="00EE60CF" w:rsidP="00E150C8">
      <w:pPr>
        <w:rPr>
          <w:rFonts w:cs="Arial"/>
        </w:rPr>
      </w:pPr>
      <w:ins w:id="1367" w:author="Reeve, Louise" w:date="2026-03-16T12:52:00Z" w16du:dateUtc="2026-03-16T12:52:00Z">
        <w:r w:rsidRPr="00EE60CF">
          <w:rPr>
            <w:rFonts w:cs="Arial"/>
          </w:rPr>
          <w:t xml:space="preserve">Many thanks for </w:t>
        </w:r>
      </w:ins>
      <w:ins w:id="1368" w:author="Reeve, Louise" w:date="2026-03-16T12:53:00Z" w16du:dateUtc="2026-03-16T12:53:00Z">
        <w:r>
          <w:rPr>
            <w:rFonts w:cs="Arial"/>
          </w:rPr>
          <w:t>giving us your views</w:t>
        </w:r>
      </w:ins>
      <w:ins w:id="1369" w:author="Reeve, Louise" w:date="2026-03-16T12:52:00Z" w16du:dateUtc="2026-03-16T12:52:00Z">
        <w:r w:rsidRPr="00EE60CF">
          <w:rPr>
            <w:rFonts w:cs="Arial"/>
          </w:rPr>
          <w:t>, if you have any further comments please use the space below</w:t>
        </w:r>
      </w:ins>
      <w:ins w:id="1370" w:author="Reeve, Louise" w:date="2026-03-16T12:53:00Z" w16du:dateUtc="2026-03-16T12:53:00Z">
        <w:r>
          <w:rPr>
            <w:rFonts w:cs="Arial"/>
          </w:rPr>
          <w:t>:</w:t>
        </w:r>
      </w:ins>
    </w:p>
    <w:p w14:paraId="4B05E9A8" w14:textId="77777777" w:rsidR="00362298" w:rsidRDefault="00362298" w:rsidP="00E150C8">
      <w:pPr>
        <w:rPr>
          <w:ins w:id="1371" w:author="Reeve, Louise" w:date="2026-03-16T12:53:00Z" w16du:dateUtc="2026-03-16T12:53:00Z"/>
          <w:rFonts w:cs="Arial"/>
        </w:rPr>
      </w:pPr>
    </w:p>
    <w:p w14:paraId="39544C3C" w14:textId="443A929F" w:rsidR="00EE60CF" w:rsidRPr="00F6657A" w:rsidRDefault="00EE60CF" w:rsidP="00EE60CF">
      <w:pPr>
        <w:pStyle w:val="ListParagraph"/>
        <w:numPr>
          <w:ilvl w:val="0"/>
          <w:numId w:val="25"/>
        </w:numPr>
        <w:spacing w:after="120"/>
        <w:ind w:left="357" w:hanging="357"/>
        <w:contextualSpacing w:val="0"/>
        <w:rPr>
          <w:ins w:id="1372" w:author="Reeve, Louise" w:date="2026-03-16T12:53:00Z" w16du:dateUtc="2026-03-16T12:53:00Z"/>
          <w:rFonts w:cs="Arial"/>
          <w:b/>
          <w:bCs/>
        </w:rPr>
      </w:pPr>
      <w:ins w:id="1373" w:author="Reeve, Louise" w:date="2026-03-16T12:53:00Z" w16du:dateUtc="2026-03-16T12:53:00Z">
        <w:r>
          <w:rPr>
            <w:rFonts w:cs="Arial"/>
            <w:b/>
            <w:bCs/>
          </w:rPr>
          <w:t xml:space="preserve">If you have any other comments please write them here: </w:t>
        </w:r>
      </w:ins>
    </w:p>
    <w:p w14:paraId="191A8E42" w14:textId="1BA64B2B" w:rsidR="00EE60CF" w:rsidRPr="00242256" w:rsidDel="00EE60CF" w:rsidRDefault="00EE60CF" w:rsidP="00E150C8">
      <w:pPr>
        <w:rPr>
          <w:del w:id="1374" w:author="Reeve, Louise" w:date="2026-03-16T12:53:00Z" w16du:dateUtc="2026-03-16T12:53:00Z"/>
          <w:rFonts w:cs="Arial"/>
        </w:rPr>
      </w:pPr>
    </w:p>
    <w:tbl>
      <w:tblPr>
        <w:tblStyle w:val="TableGrid"/>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Change w:id="1375" w:author="Reeve, Louise" w:date="2026-03-16T12:53:00Z" w16du:dateUtc="2026-03-16T12:53:00Z">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PrChange>
      </w:tblPr>
      <w:tblGrid>
        <w:gridCol w:w="9016"/>
        <w:tblGridChange w:id="1376">
          <w:tblGrid>
            <w:gridCol w:w="426"/>
            <w:gridCol w:w="8590"/>
            <w:gridCol w:w="426"/>
          </w:tblGrid>
        </w:tblGridChange>
      </w:tblGrid>
      <w:tr w:rsidR="00541672" w:rsidRPr="00242256" w:rsidDel="00EE60CF" w14:paraId="364F556C" w14:textId="4386D728" w:rsidTr="00EE60CF">
        <w:trPr>
          <w:del w:id="1377" w:author="Reeve, Louise" w:date="2026-03-16T12:53:00Z"/>
          <w:trPrChange w:id="1378" w:author="Reeve, Louise" w:date="2026-03-16T12:53:00Z" w16du:dateUtc="2026-03-16T12:53:00Z">
            <w:trPr>
              <w:gridAfter w:val="0"/>
            </w:trPr>
          </w:trPrChange>
        </w:trPr>
        <w:tc>
          <w:tcPr>
            <w:tcW w:w="9016" w:type="dxa"/>
            <w:shd w:val="clear" w:color="auto" w:fill="D5DCE4" w:themeFill="text2" w:themeFillTint="33"/>
            <w:tcPrChange w:id="1379" w:author="Reeve, Louise" w:date="2026-03-16T12:53:00Z" w16du:dateUtc="2026-03-16T12:53:00Z">
              <w:tcPr>
                <w:tcW w:w="9016" w:type="dxa"/>
                <w:gridSpan w:val="2"/>
                <w:shd w:val="clear" w:color="auto" w:fill="D5DCE4" w:themeFill="text2" w:themeFillTint="33"/>
              </w:tcPr>
            </w:tcPrChange>
          </w:tcPr>
          <w:p w14:paraId="3CE19CF6" w14:textId="0A2188B9" w:rsidR="00541672" w:rsidRPr="00242256" w:rsidDel="00EE60CF" w:rsidRDefault="00541672" w:rsidP="00541672">
            <w:pPr>
              <w:spacing w:before="120" w:line="360" w:lineRule="auto"/>
              <w:rPr>
                <w:del w:id="1380" w:author="Reeve, Louise" w:date="2026-03-16T12:53:00Z" w16du:dateUtc="2026-03-16T12:53:00Z"/>
                <w:rFonts w:cs="Arial"/>
                <w:b/>
              </w:rPr>
            </w:pPr>
            <w:del w:id="1381" w:author="Reeve, Louise" w:date="2026-03-16T12:53:00Z" w16du:dateUtc="2026-03-16T12:53:00Z">
              <w:r w:rsidRPr="00242256" w:rsidDel="00EE60CF">
                <w:rPr>
                  <w:rFonts w:cs="Arial"/>
                  <w:b/>
                </w:rPr>
                <w:delText>Many thanks for your participation in this consultation process, if you have any further comments please use the space below.</w:delText>
              </w:r>
            </w:del>
          </w:p>
        </w:tc>
      </w:tr>
      <w:tr w:rsidR="00541672" w:rsidRPr="00242256" w:rsidDel="00EE60CF" w14:paraId="6156769A" w14:textId="365B63AB" w:rsidTr="00EE60CF">
        <w:trPr>
          <w:del w:id="1382" w:author="Reeve, Louise" w:date="2026-03-16T12:53:00Z"/>
          <w:trPrChange w:id="1383" w:author="Reeve, Louise" w:date="2026-03-16T12:53:00Z" w16du:dateUtc="2026-03-16T12:53:00Z">
            <w:trPr>
              <w:gridAfter w:val="0"/>
            </w:trPr>
          </w:trPrChange>
        </w:trPr>
        <w:tc>
          <w:tcPr>
            <w:tcW w:w="9016" w:type="dxa"/>
            <w:tcBorders>
              <w:bottom w:val="single" w:sz="4" w:space="0" w:color="auto"/>
            </w:tcBorders>
            <w:tcPrChange w:id="1384" w:author="Reeve, Louise" w:date="2026-03-16T12:53:00Z" w16du:dateUtc="2026-03-16T12:53:00Z">
              <w:tcPr>
                <w:tcW w:w="9016" w:type="dxa"/>
                <w:gridSpan w:val="2"/>
                <w:tcBorders>
                  <w:bottom w:val="single" w:sz="4" w:space="0" w:color="auto"/>
                </w:tcBorders>
              </w:tcPr>
            </w:tcPrChange>
          </w:tcPr>
          <w:p w14:paraId="1C8CD1B9" w14:textId="26F8EAFB" w:rsidR="00541672" w:rsidRPr="00242256" w:rsidDel="00EE60CF" w:rsidRDefault="00541672" w:rsidP="007F6C38">
            <w:pPr>
              <w:rPr>
                <w:del w:id="1385" w:author="Reeve, Louise" w:date="2026-03-16T12:53:00Z" w16du:dateUtc="2026-03-16T12:53:00Z"/>
                <w:rFonts w:cs="Arial"/>
              </w:rPr>
            </w:pPr>
          </w:p>
        </w:tc>
      </w:tr>
      <w:tr w:rsidR="00541672" w:rsidRPr="00242256" w14:paraId="1D93D413" w14:textId="77777777" w:rsidTr="00EE60CF">
        <w:trPr>
          <w:trHeight w:val="2278"/>
          <w:trPrChange w:id="1386" w:author="Reeve, Louise" w:date="2026-03-16T12:53:00Z" w16du:dateUtc="2026-03-16T12:53:00Z">
            <w:trPr>
              <w:gridAfter w:val="0"/>
              <w:trHeight w:val="2278"/>
            </w:trPr>
          </w:trPrChange>
        </w:trPr>
        <w:tc>
          <w:tcPr>
            <w:tcW w:w="9016" w:type="dxa"/>
            <w:tcBorders>
              <w:top w:val="single" w:sz="4" w:space="0" w:color="auto"/>
              <w:left w:val="single" w:sz="4" w:space="0" w:color="auto"/>
              <w:bottom w:val="single" w:sz="4" w:space="0" w:color="auto"/>
              <w:right w:val="single" w:sz="4" w:space="0" w:color="auto"/>
            </w:tcBorders>
            <w:tcPrChange w:id="1387" w:author="Reeve, Louise" w:date="2026-03-16T12:53:00Z" w16du:dateUtc="2026-03-16T12:53:00Z">
              <w:tcPr>
                <w:tcW w:w="9016" w:type="dxa"/>
                <w:gridSpan w:val="2"/>
                <w:tcBorders>
                  <w:top w:val="single" w:sz="4" w:space="0" w:color="auto"/>
                  <w:left w:val="single" w:sz="4" w:space="0" w:color="auto"/>
                  <w:bottom w:val="single" w:sz="4" w:space="0" w:color="auto"/>
                  <w:right w:val="single" w:sz="4" w:space="0" w:color="auto"/>
                </w:tcBorders>
              </w:tcPr>
            </w:tcPrChange>
          </w:tcPr>
          <w:p w14:paraId="4D10EE53" w14:textId="553CB926" w:rsidR="00541672" w:rsidRPr="00242256" w:rsidRDefault="00541672" w:rsidP="007F6C38">
            <w:pPr>
              <w:rPr>
                <w:rFonts w:cs="Arial"/>
              </w:rPr>
            </w:pPr>
            <w:del w:id="1388" w:author="Reeve, Louise" w:date="2026-03-16T12:53:00Z" w16du:dateUtc="2026-03-16T12:53:00Z">
              <w:r w:rsidRPr="00242256" w:rsidDel="00EE60CF">
                <w:rPr>
                  <w:rFonts w:cs="Arial"/>
                </w:rPr>
                <w:delText xml:space="preserve">Any other general Comments – </w:delText>
              </w:r>
            </w:del>
          </w:p>
        </w:tc>
      </w:tr>
    </w:tbl>
    <w:p w14:paraId="4B3BA249" w14:textId="77777777" w:rsidR="00B42FCC" w:rsidRPr="00242256" w:rsidRDefault="00B42FCC" w:rsidP="00E150C8">
      <w:pPr>
        <w:rPr>
          <w:rFonts w:cs="Arial"/>
        </w:rPr>
      </w:pPr>
    </w:p>
    <w:p w14:paraId="49CDAC00" w14:textId="67338E91" w:rsidR="0066765E" w:rsidRDefault="0066765E">
      <w:pPr>
        <w:rPr>
          <w:ins w:id="1389" w:author="Reeve, Louise" w:date="2026-03-16T12:31:00Z" w16du:dateUtc="2026-03-16T12:31:00Z"/>
          <w:rFonts w:cs="Arial"/>
        </w:rPr>
      </w:pPr>
      <w:ins w:id="1390" w:author="Reeve, Louise" w:date="2026-03-16T12:31:00Z" w16du:dateUtc="2026-03-16T12:31:00Z">
        <w:r>
          <w:rPr>
            <w:rFonts w:cs="Arial"/>
          </w:rPr>
          <w:lastRenderedPageBreak/>
          <w:br w:type="page"/>
        </w:r>
      </w:ins>
    </w:p>
    <w:p w14:paraId="34556E7D" w14:textId="2AF8FD6D" w:rsidR="0066765E" w:rsidRPr="00112046" w:rsidRDefault="0066765E" w:rsidP="0066765E">
      <w:pPr>
        <w:rPr>
          <w:moveTo w:id="1391" w:author="Reeve, Louise" w:date="2026-03-16T12:31:00Z" w16du:dateUtc="2026-03-16T12:31:00Z"/>
          <w:rFonts w:cs="Arial"/>
          <w:b/>
          <w:bCs/>
          <w:sz w:val="28"/>
          <w:szCs w:val="28"/>
        </w:rPr>
      </w:pPr>
      <w:moveToRangeStart w:id="1392" w:author="Reeve, Louise" w:date="2026-03-16T12:31:00Z" w:name="move224556695"/>
      <w:moveTo w:id="1393" w:author="Reeve, Louise" w:date="2026-03-16T12:31:00Z" w16du:dateUtc="2026-03-16T12:31:00Z">
        <w:r w:rsidRPr="00112046">
          <w:rPr>
            <w:rFonts w:cs="Arial"/>
            <w:b/>
            <w:bCs/>
            <w:sz w:val="28"/>
            <w:szCs w:val="28"/>
          </w:rPr>
          <w:lastRenderedPageBreak/>
          <w:t xml:space="preserve">Section </w:t>
        </w:r>
        <w:del w:id="1394" w:author="Reeve, Louise" w:date="2026-03-16T12:53:00Z" w16du:dateUtc="2026-03-16T12:53:00Z">
          <w:r w:rsidRPr="00112046" w:rsidDel="00EE60CF">
            <w:rPr>
              <w:rFonts w:cs="Arial"/>
              <w:b/>
              <w:bCs/>
              <w:sz w:val="28"/>
              <w:szCs w:val="28"/>
            </w:rPr>
            <w:delText>2</w:delText>
          </w:r>
        </w:del>
      </w:moveTo>
      <w:ins w:id="1395" w:author="Reeve, Louise" w:date="2026-03-16T12:53:00Z" w16du:dateUtc="2026-03-16T12:53:00Z">
        <w:r w:rsidR="00EE60CF">
          <w:rPr>
            <w:rFonts w:cs="Arial"/>
            <w:b/>
            <w:bCs/>
            <w:sz w:val="28"/>
            <w:szCs w:val="28"/>
          </w:rPr>
          <w:t>4</w:t>
        </w:r>
      </w:ins>
      <w:moveTo w:id="1396" w:author="Reeve, Louise" w:date="2026-03-16T12:31:00Z" w16du:dateUtc="2026-03-16T12:31:00Z">
        <w:r w:rsidRPr="00112046">
          <w:rPr>
            <w:rFonts w:cs="Arial"/>
            <w:b/>
            <w:bCs/>
            <w:sz w:val="28"/>
            <w:szCs w:val="28"/>
          </w:rPr>
          <w:t xml:space="preserve"> – </w:t>
        </w:r>
        <w:del w:id="1397" w:author="Reeve, Louise" w:date="2026-03-16T12:53:00Z" w16du:dateUtc="2026-03-16T12:53:00Z">
          <w:r w:rsidRPr="00112046" w:rsidDel="00EE60CF">
            <w:rPr>
              <w:rFonts w:cs="Arial"/>
              <w:b/>
              <w:bCs/>
              <w:sz w:val="28"/>
              <w:szCs w:val="28"/>
            </w:rPr>
            <w:delText>Demographics</w:delText>
          </w:r>
        </w:del>
      </w:moveTo>
      <w:ins w:id="1398" w:author="Reeve, Louise" w:date="2026-03-16T12:53:00Z" w16du:dateUtc="2026-03-16T12:53:00Z">
        <w:r w:rsidR="00EE60CF">
          <w:rPr>
            <w:rFonts w:cs="Arial"/>
            <w:b/>
            <w:bCs/>
            <w:sz w:val="28"/>
            <w:szCs w:val="28"/>
          </w:rPr>
          <w:t>About you</w:t>
        </w:r>
      </w:ins>
    </w:p>
    <w:p w14:paraId="4C7C7BF7" w14:textId="77777777" w:rsidR="0066765E" w:rsidRPr="00112046" w:rsidRDefault="0066765E" w:rsidP="0066765E">
      <w:pPr>
        <w:rPr>
          <w:moveTo w:id="1399" w:author="Reeve, Louise" w:date="2026-03-16T12:31:00Z" w16du:dateUtc="2026-03-16T12:31:00Z"/>
          <w:rFonts w:cs="Arial"/>
          <w:b/>
          <w:bCs/>
          <w:color w:val="70AD47" w:themeColor="accent6"/>
        </w:rPr>
      </w:pPr>
    </w:p>
    <w:p w14:paraId="5EAC824E" w14:textId="77777777" w:rsidR="0066765E" w:rsidRPr="00EE60CF" w:rsidRDefault="0066765E" w:rsidP="0066765E">
      <w:pPr>
        <w:rPr>
          <w:moveTo w:id="1400" w:author="Reeve, Louise" w:date="2026-03-16T12:31:00Z" w16du:dateUtc="2026-03-16T12:31:00Z"/>
          <w:rFonts w:cs="Arial"/>
          <w:rPrChange w:id="1401" w:author="Reeve, Louise" w:date="2026-03-16T12:53:00Z" w16du:dateUtc="2026-03-16T12:53:00Z">
            <w:rPr>
              <w:moveTo w:id="1402" w:author="Reeve, Louise" w:date="2026-03-16T12:31:00Z" w16du:dateUtc="2026-03-16T12:31:00Z"/>
              <w:rFonts w:cs="Arial"/>
              <w:b/>
              <w:bCs/>
              <w:color w:val="70AD47" w:themeColor="accent6"/>
            </w:rPr>
          </w:rPrChange>
        </w:rPr>
      </w:pPr>
      <w:moveTo w:id="1403" w:author="Reeve, Louise" w:date="2026-03-16T12:31:00Z" w16du:dateUtc="2026-03-16T12:31:00Z">
        <w:r w:rsidRPr="00EE60CF">
          <w:rPr>
            <w:rFonts w:cs="Arial"/>
            <w:rPrChange w:id="1404" w:author="Reeve, Louise" w:date="2026-03-16T12:53:00Z" w16du:dateUtc="2026-03-16T12:53:00Z">
              <w:rPr>
                <w:rFonts w:cs="Arial"/>
                <w:b/>
                <w:bCs/>
                <w:color w:val="70AD47" w:themeColor="accent6"/>
              </w:rPr>
            </w:rPrChange>
          </w:rPr>
          <w:t>We would like to ask you some questions about yourself. We will use people’s answers to these questions to help us understand more about whether there are differences between the views and experiences of different people who have taken part in this consultation.</w:t>
        </w:r>
      </w:moveTo>
    </w:p>
    <w:p w14:paraId="1B0FC06E" w14:textId="77777777" w:rsidR="0066765E" w:rsidRPr="00EE60CF" w:rsidRDefault="0066765E" w:rsidP="0066765E">
      <w:pPr>
        <w:rPr>
          <w:moveTo w:id="1405" w:author="Reeve, Louise" w:date="2026-03-16T12:31:00Z" w16du:dateUtc="2026-03-16T12:31:00Z"/>
          <w:rFonts w:cs="Arial"/>
          <w:rPrChange w:id="1406" w:author="Reeve, Louise" w:date="2026-03-16T12:53:00Z" w16du:dateUtc="2026-03-16T12:53:00Z">
            <w:rPr>
              <w:moveTo w:id="1407" w:author="Reeve, Louise" w:date="2026-03-16T12:31:00Z" w16du:dateUtc="2026-03-16T12:31:00Z"/>
              <w:rFonts w:cs="Arial"/>
              <w:b/>
              <w:bCs/>
              <w:color w:val="70AD47" w:themeColor="accent6"/>
            </w:rPr>
          </w:rPrChange>
        </w:rPr>
      </w:pPr>
    </w:p>
    <w:p w14:paraId="46560A7C" w14:textId="77777777" w:rsidR="0066765E" w:rsidRPr="00EE60CF" w:rsidRDefault="0066765E" w:rsidP="0066765E">
      <w:pPr>
        <w:rPr>
          <w:moveTo w:id="1408" w:author="Reeve, Louise" w:date="2026-03-16T12:31:00Z" w16du:dateUtc="2026-03-16T12:31:00Z"/>
          <w:rFonts w:cs="Arial"/>
          <w:rPrChange w:id="1409" w:author="Reeve, Louise" w:date="2026-03-16T12:53:00Z" w16du:dateUtc="2026-03-16T12:53:00Z">
            <w:rPr>
              <w:moveTo w:id="1410" w:author="Reeve, Louise" w:date="2026-03-16T12:31:00Z" w16du:dateUtc="2026-03-16T12:31:00Z"/>
              <w:rFonts w:cs="Arial"/>
              <w:b/>
              <w:bCs/>
              <w:color w:val="70AD47" w:themeColor="accent6"/>
            </w:rPr>
          </w:rPrChange>
        </w:rPr>
      </w:pPr>
      <w:moveTo w:id="1411" w:author="Reeve, Louise" w:date="2026-03-16T12:31:00Z" w16du:dateUtc="2026-03-16T12:31:00Z">
        <w:r w:rsidRPr="00EE60CF">
          <w:rPr>
            <w:rFonts w:cs="Arial"/>
            <w:rPrChange w:id="1412" w:author="Reeve, Louise" w:date="2026-03-16T12:53:00Z" w16du:dateUtc="2026-03-16T12:53:00Z">
              <w:rPr>
                <w:rFonts w:cs="Arial"/>
                <w:b/>
                <w:bCs/>
                <w:color w:val="70AD47" w:themeColor="accent6"/>
              </w:rPr>
            </w:rPrChange>
          </w:rPr>
          <w:t xml:space="preserve">All the information you give will be kept completely confidential and only seen by people taking part in the consultation. We will not share your answers with anyone else, and you cannot be identified from them. You do not have to answer these questions if you do not want to. </w:t>
        </w:r>
      </w:moveTo>
    </w:p>
    <w:p w14:paraId="6DDD1EAC" w14:textId="77777777" w:rsidR="0066765E" w:rsidRDefault="0066765E" w:rsidP="0066765E">
      <w:pPr>
        <w:rPr>
          <w:moveTo w:id="1413" w:author="Reeve, Louise" w:date="2026-03-16T12:31:00Z" w16du:dateUtc="2026-03-16T12:31:00Z"/>
          <w:rFonts w:cs="Arial"/>
          <w:b/>
          <w:bCs/>
        </w:rPr>
      </w:pPr>
    </w:p>
    <w:p w14:paraId="56EE8E57" w14:textId="15F596F3" w:rsidR="0066765E" w:rsidRPr="00EE60CF" w:rsidDel="00EE60CF" w:rsidRDefault="0066765E">
      <w:pPr>
        <w:pStyle w:val="ListParagraph"/>
        <w:numPr>
          <w:ilvl w:val="0"/>
          <w:numId w:val="25"/>
        </w:numPr>
        <w:rPr>
          <w:del w:id="1414" w:author="Reeve, Louise" w:date="2026-03-16T12:53:00Z" w16du:dateUtc="2026-03-16T12:53:00Z"/>
          <w:moveTo w:id="1415" w:author="Reeve, Louise" w:date="2026-03-16T12:31:00Z" w16du:dateUtc="2026-03-16T12:31:00Z"/>
          <w:rFonts w:cs="Arial"/>
          <w:b/>
          <w:bCs/>
          <w:rPrChange w:id="1416" w:author="Reeve, Louise" w:date="2026-03-16T12:54:00Z" w16du:dateUtc="2026-03-16T12:54:00Z">
            <w:rPr>
              <w:del w:id="1417" w:author="Reeve, Louise" w:date="2026-03-16T12:53:00Z" w16du:dateUtc="2026-03-16T12:53:00Z"/>
              <w:moveTo w:id="1418" w:author="Reeve, Louise" w:date="2026-03-16T12:31:00Z" w16du:dateUtc="2026-03-16T12:31:00Z"/>
            </w:rPr>
          </w:rPrChange>
        </w:rPr>
        <w:pPrChange w:id="1419" w:author="Reeve, Louise" w:date="2026-03-16T12:54:00Z" w16du:dateUtc="2026-03-16T12:54:00Z">
          <w:pPr/>
        </w:pPrChange>
      </w:pPr>
    </w:p>
    <w:p w14:paraId="18D78224" w14:textId="0D650455" w:rsidR="0066765E" w:rsidRPr="00EE60CF" w:rsidRDefault="0066765E">
      <w:pPr>
        <w:pStyle w:val="ListParagraph"/>
        <w:numPr>
          <w:ilvl w:val="0"/>
          <w:numId w:val="25"/>
        </w:numPr>
        <w:spacing w:after="120"/>
        <w:ind w:left="505" w:hanging="505"/>
        <w:contextualSpacing w:val="0"/>
        <w:rPr>
          <w:moveTo w:id="1420" w:author="Reeve, Louise" w:date="2026-03-16T12:31:00Z" w16du:dateUtc="2026-03-16T12:31:00Z"/>
        </w:rPr>
        <w:pPrChange w:id="1421" w:author="Reeve, Louise" w:date="2026-03-16T12:54:00Z" w16du:dateUtc="2026-03-16T12:54:00Z">
          <w:pPr>
            <w:pStyle w:val="ListParagraph"/>
            <w:numPr>
              <w:numId w:val="34"/>
            </w:numPr>
            <w:ind w:left="360" w:hanging="360"/>
          </w:pPr>
        </w:pPrChange>
      </w:pPr>
      <w:moveTo w:id="1422" w:author="Reeve, Louise" w:date="2026-03-16T12:31:00Z" w16du:dateUtc="2026-03-16T12:31:00Z">
        <w:r w:rsidRPr="00EE60CF">
          <w:rPr>
            <w:b/>
            <w:bCs/>
            <w:rPrChange w:id="1423" w:author="Reeve, Louise" w:date="2026-03-16T12:54:00Z" w16du:dateUtc="2026-03-16T12:54:00Z">
              <w:rPr/>
            </w:rPrChange>
          </w:rPr>
          <w:t xml:space="preserve">What is your </w:t>
        </w:r>
      </w:moveTo>
      <w:ins w:id="1424" w:author="Reeve, Louise" w:date="2026-03-16T12:54:00Z" w16du:dateUtc="2026-03-16T12:54:00Z">
        <w:r w:rsidR="00EE60CF">
          <w:rPr>
            <w:b/>
            <w:bCs/>
          </w:rPr>
          <w:t>p</w:t>
        </w:r>
      </w:ins>
      <w:moveTo w:id="1425" w:author="Reeve, Louise" w:date="2026-03-16T12:31:00Z" w16du:dateUtc="2026-03-16T12:31:00Z">
        <w:del w:id="1426" w:author="Reeve, Louise" w:date="2026-03-16T12:54:00Z" w16du:dateUtc="2026-03-16T12:54:00Z">
          <w:r w:rsidRPr="00EE60CF" w:rsidDel="00EE60CF">
            <w:rPr>
              <w:b/>
              <w:bCs/>
              <w:rPrChange w:id="1427" w:author="Reeve, Louise" w:date="2026-03-16T12:54:00Z" w16du:dateUtc="2026-03-16T12:54:00Z">
                <w:rPr/>
              </w:rPrChange>
            </w:rPr>
            <w:delText>P</w:delText>
          </w:r>
        </w:del>
        <w:r w:rsidRPr="00EE60CF">
          <w:rPr>
            <w:b/>
            <w:bCs/>
            <w:rPrChange w:id="1428" w:author="Reeve, Louise" w:date="2026-03-16T12:54:00Z" w16du:dateUtc="2026-03-16T12:54:00Z">
              <w:rPr/>
            </w:rPrChange>
          </w:rPr>
          <w:t>os</w:t>
        </w:r>
        <w:del w:id="1429" w:author="Reeve, Louise" w:date="2026-03-16T12:54:00Z" w16du:dateUtc="2026-03-16T12:54:00Z">
          <w:r w:rsidRPr="00EE60CF" w:rsidDel="00EE60CF">
            <w:rPr>
              <w:b/>
              <w:bCs/>
              <w:rPrChange w:id="1430" w:author="Reeve, Louise" w:date="2026-03-16T12:54:00Z" w16du:dateUtc="2026-03-16T12:54:00Z">
                <w:rPr/>
              </w:rPrChange>
            </w:rPr>
            <w:delText>t C</w:delText>
          </w:r>
        </w:del>
      </w:moveTo>
      <w:ins w:id="1431" w:author="Reeve, Louise" w:date="2026-03-16T12:54:00Z" w16du:dateUtc="2026-03-16T12:54:00Z">
        <w:r w:rsidR="00EE60CF">
          <w:rPr>
            <w:b/>
            <w:bCs/>
          </w:rPr>
          <w:t>tc</w:t>
        </w:r>
      </w:ins>
      <w:moveTo w:id="1432" w:author="Reeve, Louise" w:date="2026-03-16T12:31:00Z" w16du:dateUtc="2026-03-16T12:31:00Z">
        <w:r w:rsidRPr="00EE60CF">
          <w:rPr>
            <w:b/>
            <w:bCs/>
            <w:rPrChange w:id="1433" w:author="Reeve, Louise" w:date="2026-03-16T12:54:00Z" w16du:dateUtc="2026-03-16T12:54:00Z">
              <w:rPr/>
            </w:rPrChange>
          </w:rPr>
          <w:t xml:space="preserve">ode? </w:t>
        </w:r>
      </w:moveTo>
      <w:ins w:id="1434" w:author="Reeve, Louise" w:date="2026-03-16T12:54:00Z" w16du:dateUtc="2026-03-16T12:54:00Z">
        <w:r w:rsidR="00EE60CF" w:rsidRPr="00EE60CF">
          <w:rPr>
            <w:rPrChange w:id="1435" w:author="Reeve, Louise" w:date="2026-03-16T12:54:00Z" w16du:dateUtc="2026-03-16T12:54:00Z">
              <w:rPr>
                <w:b/>
                <w:bCs/>
              </w:rPr>
            </w:rPrChange>
          </w:rPr>
          <w:t>We are asking for people's postcodes so that we can find out if there are differences in the experiences and views of people living in different parts of Newcastle. We will not use this information for any other purpose.</w:t>
        </w:r>
      </w:ins>
    </w:p>
    <w:p w14:paraId="1EA84D16" w14:textId="65E15EBA" w:rsidR="0066765E" w:rsidDel="00EE60CF" w:rsidRDefault="0066765E" w:rsidP="0066765E">
      <w:pPr>
        <w:rPr>
          <w:del w:id="1436" w:author="Reeve, Louise" w:date="2026-03-16T12:54:00Z" w16du:dateUtc="2026-03-16T12:54:00Z"/>
          <w:moveTo w:id="1437" w:author="Reeve, Louise" w:date="2026-03-16T12:31:00Z" w16du:dateUtc="2026-03-16T12:31:00Z"/>
          <w:rFonts w:cs="Arial"/>
          <w:b/>
          <w:bCs/>
        </w:rPr>
      </w:pPr>
    </w:p>
    <w:tbl>
      <w:tblPr>
        <w:tblStyle w:val="TableGrid"/>
        <w:tblW w:w="9072" w:type="dxa"/>
        <w:tblInd w:w="421" w:type="dxa"/>
        <w:tblLook w:val="04A0" w:firstRow="1" w:lastRow="0" w:firstColumn="1" w:lastColumn="0" w:noHBand="0" w:noVBand="1"/>
      </w:tblPr>
      <w:tblGrid>
        <w:gridCol w:w="9072"/>
      </w:tblGrid>
      <w:tr w:rsidR="0066765E" w:rsidRPr="00242256" w14:paraId="612B964B" w14:textId="77777777" w:rsidTr="00112046">
        <w:tc>
          <w:tcPr>
            <w:tcW w:w="9072" w:type="dxa"/>
          </w:tcPr>
          <w:p w14:paraId="39A20CB3" w14:textId="77777777" w:rsidR="0066765E" w:rsidRPr="00242256" w:rsidRDefault="0066765E" w:rsidP="00112046">
            <w:pPr>
              <w:rPr>
                <w:moveTo w:id="1438" w:author="Reeve, Louise" w:date="2026-03-16T12:31:00Z" w16du:dateUtc="2026-03-16T12:31:00Z"/>
                <w:rFonts w:cs="Arial"/>
              </w:rPr>
            </w:pPr>
          </w:p>
          <w:p w14:paraId="18CE025A" w14:textId="77777777" w:rsidR="0066765E" w:rsidRPr="00242256" w:rsidRDefault="0066765E" w:rsidP="00112046">
            <w:pPr>
              <w:rPr>
                <w:moveTo w:id="1439" w:author="Reeve, Louise" w:date="2026-03-16T12:31:00Z" w16du:dateUtc="2026-03-16T12:31:00Z"/>
                <w:rFonts w:cs="Arial"/>
              </w:rPr>
            </w:pPr>
          </w:p>
          <w:p w14:paraId="323CE993" w14:textId="77777777" w:rsidR="0066765E" w:rsidRPr="00242256" w:rsidRDefault="0066765E" w:rsidP="00112046">
            <w:pPr>
              <w:rPr>
                <w:moveTo w:id="1440" w:author="Reeve, Louise" w:date="2026-03-16T12:31:00Z" w16du:dateUtc="2026-03-16T12:31:00Z"/>
                <w:rFonts w:cs="Arial"/>
              </w:rPr>
            </w:pPr>
          </w:p>
          <w:p w14:paraId="65D96CB0" w14:textId="77777777" w:rsidR="0066765E" w:rsidRPr="00242256" w:rsidRDefault="0066765E" w:rsidP="00112046">
            <w:pPr>
              <w:rPr>
                <w:moveTo w:id="1441" w:author="Reeve, Louise" w:date="2026-03-16T12:31:00Z" w16du:dateUtc="2026-03-16T12:31:00Z"/>
                <w:rFonts w:cs="Arial"/>
              </w:rPr>
            </w:pPr>
          </w:p>
        </w:tc>
      </w:tr>
    </w:tbl>
    <w:p w14:paraId="6031ACD6" w14:textId="7BD9241F" w:rsidR="0066765E" w:rsidDel="00EE60CF" w:rsidRDefault="0066765E" w:rsidP="0066765E">
      <w:pPr>
        <w:rPr>
          <w:del w:id="1442" w:author="Reeve, Louise" w:date="2026-03-16T12:54:00Z" w16du:dateUtc="2026-03-16T12:54:00Z"/>
          <w:moveTo w:id="1443" w:author="Reeve, Louise" w:date="2026-03-16T12:31:00Z" w16du:dateUtc="2026-03-16T12:31:00Z"/>
          <w:rFonts w:cs="Arial"/>
          <w:b/>
          <w:bCs/>
        </w:rPr>
      </w:pPr>
    </w:p>
    <w:p w14:paraId="6CC075AA" w14:textId="08B4FC8E" w:rsidR="0066765E" w:rsidRPr="00112046" w:rsidDel="00EE60CF" w:rsidRDefault="0066765E" w:rsidP="0066765E">
      <w:pPr>
        <w:rPr>
          <w:del w:id="1444" w:author="Reeve, Louise" w:date="2026-03-16T12:56:00Z" w16du:dateUtc="2026-03-16T12:56:00Z"/>
          <w:moveTo w:id="1445" w:author="Reeve, Louise" w:date="2026-03-16T12:31:00Z" w16du:dateUtc="2026-03-16T12:31:00Z"/>
          <w:rFonts w:cs="Arial"/>
          <w:b/>
          <w:bCs/>
        </w:rPr>
      </w:pPr>
    </w:p>
    <w:p w14:paraId="2E6EF87D" w14:textId="77777777" w:rsidR="0066765E" w:rsidRDefault="0066765E" w:rsidP="0066765E">
      <w:pPr>
        <w:rPr>
          <w:moveTo w:id="1446" w:author="Reeve, Louise" w:date="2026-03-16T12:31:00Z" w16du:dateUtc="2026-03-16T12:31:00Z"/>
          <w:rFonts w:cs="Arial"/>
          <w:b/>
          <w:bCs/>
        </w:rPr>
      </w:pPr>
    </w:p>
    <w:p w14:paraId="723FA574" w14:textId="19642A8F" w:rsidR="0066765E" w:rsidRDefault="0066765E">
      <w:pPr>
        <w:pStyle w:val="ListParagraph"/>
        <w:numPr>
          <w:ilvl w:val="0"/>
          <w:numId w:val="25"/>
        </w:numPr>
        <w:spacing w:after="120"/>
        <w:ind w:left="505" w:hanging="505"/>
        <w:contextualSpacing w:val="0"/>
        <w:rPr>
          <w:moveTo w:id="1447" w:author="Reeve, Louise" w:date="2026-03-16T12:31:00Z" w16du:dateUtc="2026-03-16T12:31:00Z"/>
          <w:rFonts w:cs="Arial"/>
          <w:b/>
          <w:bCs/>
        </w:rPr>
        <w:pPrChange w:id="1448" w:author="Reeve, Louise" w:date="2026-03-16T12:55:00Z" w16du:dateUtc="2026-03-16T12:55:00Z">
          <w:pPr>
            <w:pStyle w:val="ListParagraph"/>
            <w:numPr>
              <w:numId w:val="34"/>
            </w:numPr>
            <w:ind w:left="360" w:hanging="360"/>
          </w:pPr>
        </w:pPrChange>
      </w:pPr>
      <w:moveTo w:id="1449" w:author="Reeve, Louise" w:date="2026-03-16T12:31:00Z" w16du:dateUtc="2026-03-16T12:31:00Z">
        <w:del w:id="1450" w:author="Reeve, Louise" w:date="2026-03-16T12:54:00Z" w16du:dateUtc="2026-03-16T12:54:00Z">
          <w:r w:rsidDel="00EE60CF">
            <w:rPr>
              <w:rFonts w:cs="Arial"/>
              <w:b/>
              <w:bCs/>
            </w:rPr>
            <w:delText>What is your age range</w:delText>
          </w:r>
        </w:del>
      </w:moveTo>
      <w:ins w:id="1451" w:author="Reeve, Louise" w:date="2026-03-16T12:54:00Z" w16du:dateUtc="2026-03-16T12:54:00Z">
        <w:r w:rsidR="00EE60CF">
          <w:rPr>
            <w:rFonts w:cs="Arial"/>
            <w:b/>
            <w:bCs/>
          </w:rPr>
          <w:t>How old are you?</w:t>
        </w:r>
      </w:ins>
    </w:p>
    <w:p w14:paraId="0EBB4F60" w14:textId="5EC00698" w:rsidR="0066765E" w:rsidDel="00EE60CF" w:rsidRDefault="0066765E" w:rsidP="0066765E">
      <w:pPr>
        <w:rPr>
          <w:del w:id="1452" w:author="Reeve, Louise" w:date="2026-03-16T12:55:00Z" w16du:dateUtc="2026-03-16T12:55:00Z"/>
          <w:moveTo w:id="1453" w:author="Reeve, Louise" w:date="2026-03-16T12:31:00Z" w16du:dateUtc="2026-03-16T12:31:00Z"/>
          <w:rFonts w:cs="Arial"/>
          <w:b/>
          <w:bCs/>
        </w:rPr>
      </w:pPr>
    </w:p>
    <w:tbl>
      <w:tblPr>
        <w:tblStyle w:val="TableGrid"/>
        <w:tblW w:w="5725"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Change w:id="1454" w:author="Reeve, Louise" w:date="2026-03-16T12:56:00Z" w16du:dateUtc="2026-03-16T12:56:00Z">
          <w:tblPr>
            <w:tblStyle w:val="TableGrid"/>
            <w:tblW w:w="4110"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PrChange>
      </w:tblPr>
      <w:tblGrid>
        <w:gridCol w:w="682"/>
        <w:gridCol w:w="2031"/>
        <w:gridCol w:w="409"/>
        <w:gridCol w:w="425"/>
        <w:gridCol w:w="2178"/>
        <w:tblGridChange w:id="1455">
          <w:tblGrid>
            <w:gridCol w:w="682"/>
            <w:gridCol w:w="2031"/>
            <w:gridCol w:w="409"/>
            <w:gridCol w:w="425"/>
            <w:gridCol w:w="563"/>
            <w:gridCol w:w="467"/>
            <w:gridCol w:w="1148"/>
          </w:tblGrid>
        </w:tblGridChange>
      </w:tblGrid>
      <w:tr w:rsidR="00EE60CF" w:rsidRPr="00242256" w14:paraId="783AD55A" w14:textId="04A77327" w:rsidTr="00EE60CF">
        <w:trPr>
          <w:trHeight w:val="397"/>
          <w:ins w:id="1456" w:author="Reeve, Louise" w:date="2026-03-16T12:31:00Z"/>
          <w:trPrChange w:id="1457" w:author="Reeve, Louise" w:date="2026-03-16T12:56:00Z" w16du:dateUtc="2026-03-16T12:56:00Z">
            <w:trPr>
              <w:gridAfter w:val="0"/>
              <w:trHeight w:val="397"/>
            </w:trPr>
          </w:trPrChange>
        </w:trPr>
        <w:customXmlMoveToRangeStart w:id="1458" w:author="Reeve, Louise" w:date="2026-03-16T12:31:00Z"/>
        <w:sdt>
          <w:sdtPr>
            <w:rPr>
              <w:rFonts w:cs="Arial"/>
            </w:rPr>
            <w:id w:val="697208207"/>
            <w14:checkbox>
              <w14:checked w14:val="0"/>
              <w14:checkedState w14:val="2612" w14:font="MS Gothic"/>
              <w14:uncheckedState w14:val="2610" w14:font="MS Gothic"/>
            </w14:checkbox>
          </w:sdtPr>
          <w:sdtEndPr/>
          <w:sdtContent>
            <w:customXmlMoveToRangeEnd w:id="1458"/>
            <w:tc>
              <w:tcPr>
                <w:tcW w:w="682" w:type="dxa"/>
                <w:tcPrChange w:id="1459" w:author="Reeve, Louise" w:date="2026-03-16T12:56:00Z" w16du:dateUtc="2026-03-16T12:56:00Z">
                  <w:tcPr>
                    <w:tcW w:w="704" w:type="dxa"/>
                  </w:tcPr>
                </w:tcPrChange>
              </w:tcPr>
              <w:p w14:paraId="42E0CFA5" w14:textId="77777777" w:rsidR="00EE60CF" w:rsidRPr="00242256" w:rsidRDefault="00EE60CF">
                <w:pPr>
                  <w:spacing w:before="20" w:after="20"/>
                  <w:rPr>
                    <w:moveTo w:id="1460" w:author="Reeve, Louise" w:date="2026-03-16T12:31:00Z" w16du:dateUtc="2026-03-16T12:31:00Z"/>
                    <w:rFonts w:cs="Arial"/>
                  </w:rPr>
                  <w:pPrChange w:id="1461" w:author="Reeve, Louise" w:date="2026-03-16T12:58:00Z" w16du:dateUtc="2026-03-16T12:58:00Z">
                    <w:pPr/>
                  </w:pPrChange>
                </w:pPr>
                <w:moveTo w:id="1462" w:author="Reeve, Louise" w:date="2026-03-16T12:31:00Z" w16du:dateUtc="2026-03-16T12:31:00Z">
                  <w:r w:rsidRPr="00242256">
                    <w:rPr>
                      <w:rFonts w:ascii="Segoe UI Symbol" w:eastAsia="MS Gothic" w:hAnsi="Segoe UI Symbol" w:cs="Segoe UI Symbol"/>
                    </w:rPr>
                    <w:t>☐</w:t>
                  </w:r>
                </w:moveTo>
              </w:p>
            </w:tc>
            <w:customXmlMoveToRangeStart w:id="1463" w:author="Reeve, Louise" w:date="2026-03-16T12:31:00Z"/>
          </w:sdtContent>
        </w:sdt>
        <w:customXmlMoveToRangeEnd w:id="1463"/>
        <w:tc>
          <w:tcPr>
            <w:tcW w:w="2031" w:type="dxa"/>
            <w:tcPrChange w:id="1464" w:author="Reeve, Louise" w:date="2026-03-16T12:56:00Z" w16du:dateUtc="2026-03-16T12:56:00Z">
              <w:tcPr>
                <w:tcW w:w="2131" w:type="dxa"/>
              </w:tcPr>
            </w:tcPrChange>
          </w:tcPr>
          <w:p w14:paraId="458AC881" w14:textId="77777777" w:rsidR="00EE60CF" w:rsidRPr="00242256" w:rsidRDefault="00EE60CF">
            <w:pPr>
              <w:spacing w:before="20" w:after="20"/>
              <w:rPr>
                <w:moveTo w:id="1465" w:author="Reeve, Louise" w:date="2026-03-16T12:31:00Z" w16du:dateUtc="2026-03-16T12:31:00Z"/>
                <w:rFonts w:cs="Arial"/>
              </w:rPr>
              <w:pPrChange w:id="1466" w:author="Reeve, Louise" w:date="2026-03-16T12:58:00Z" w16du:dateUtc="2026-03-16T12:58:00Z">
                <w:pPr/>
              </w:pPrChange>
            </w:pPr>
            <w:moveTo w:id="1467" w:author="Reeve, Louise" w:date="2026-03-16T12:31:00Z" w16du:dateUtc="2026-03-16T12:31:00Z">
              <w:r>
                <w:rPr>
                  <w:rFonts w:cs="Arial"/>
                </w:rPr>
                <w:t xml:space="preserve">Under 18 </w:t>
              </w:r>
            </w:moveTo>
          </w:p>
        </w:tc>
        <w:tc>
          <w:tcPr>
            <w:tcW w:w="409" w:type="dxa"/>
            <w:tcPrChange w:id="1468" w:author="Reeve, Louise" w:date="2026-03-16T12:56:00Z" w16du:dateUtc="2026-03-16T12:56:00Z">
              <w:tcPr>
                <w:tcW w:w="425" w:type="dxa"/>
              </w:tcPr>
            </w:tcPrChange>
          </w:tcPr>
          <w:p w14:paraId="36C8CDBF" w14:textId="77777777" w:rsidR="00EE60CF" w:rsidRDefault="00EE60CF">
            <w:pPr>
              <w:spacing w:before="20" w:after="20"/>
              <w:rPr>
                <w:ins w:id="1469" w:author="Reeve, Louise" w:date="2026-03-16T12:55:00Z" w16du:dateUtc="2026-03-16T12:55:00Z"/>
                <w:rFonts w:cs="Arial"/>
              </w:rPr>
              <w:pPrChange w:id="1470" w:author="Reeve, Louise" w:date="2026-03-16T12:58:00Z" w16du:dateUtc="2026-03-16T12:58:00Z">
                <w:pPr/>
              </w:pPrChange>
            </w:pPr>
          </w:p>
        </w:tc>
        <w:customXmlInsRangeStart w:id="1471" w:author="Reeve, Louise" w:date="2026-03-16T12:55:00Z"/>
        <w:sdt>
          <w:sdtPr>
            <w:rPr>
              <w:rFonts w:cs="Arial"/>
            </w:rPr>
            <w:id w:val="-1510439071"/>
            <w14:checkbox>
              <w14:checked w14:val="0"/>
              <w14:checkedState w14:val="2612" w14:font="MS Gothic"/>
              <w14:uncheckedState w14:val="2610" w14:font="MS Gothic"/>
            </w14:checkbox>
          </w:sdtPr>
          <w:sdtEndPr/>
          <w:sdtContent>
            <w:customXmlInsRangeEnd w:id="1471"/>
            <w:tc>
              <w:tcPr>
                <w:tcW w:w="425" w:type="dxa"/>
                <w:tcPrChange w:id="1472" w:author="Reeve, Louise" w:date="2026-03-16T12:56:00Z" w16du:dateUtc="2026-03-16T12:56:00Z">
                  <w:tcPr>
                    <w:tcW w:w="425" w:type="dxa"/>
                  </w:tcPr>
                </w:tcPrChange>
              </w:tcPr>
              <w:p w14:paraId="36BF440B" w14:textId="78A6988E" w:rsidR="00EE60CF" w:rsidRDefault="00EE60CF">
                <w:pPr>
                  <w:spacing w:before="20" w:after="20"/>
                  <w:rPr>
                    <w:ins w:id="1473" w:author="Reeve, Louise" w:date="2026-03-16T12:55:00Z" w16du:dateUtc="2026-03-16T12:55:00Z"/>
                    <w:rFonts w:cs="Arial"/>
                  </w:rPr>
                  <w:pPrChange w:id="1474" w:author="Reeve, Louise" w:date="2026-03-16T12:58:00Z" w16du:dateUtc="2026-03-16T12:58:00Z">
                    <w:pPr/>
                  </w:pPrChange>
                </w:pPr>
                <w:ins w:id="1475" w:author="Reeve, Louise" w:date="2026-03-16T12:55:00Z" w16du:dateUtc="2026-03-16T12:55:00Z">
                  <w:r w:rsidRPr="00242256">
                    <w:rPr>
                      <w:rFonts w:ascii="Segoe UI Symbol" w:eastAsia="MS Gothic" w:hAnsi="Segoe UI Symbol" w:cs="Segoe UI Symbol"/>
                    </w:rPr>
                    <w:t>☐</w:t>
                  </w:r>
                </w:ins>
              </w:p>
            </w:tc>
            <w:customXmlInsRangeStart w:id="1476" w:author="Reeve, Louise" w:date="2026-03-16T12:55:00Z"/>
          </w:sdtContent>
        </w:sdt>
        <w:customXmlInsRangeEnd w:id="1476"/>
        <w:tc>
          <w:tcPr>
            <w:tcW w:w="2178" w:type="dxa"/>
            <w:tcPrChange w:id="1477" w:author="Reeve, Louise" w:date="2026-03-16T12:56:00Z" w16du:dateUtc="2026-03-16T12:56:00Z">
              <w:tcPr>
                <w:tcW w:w="425" w:type="dxa"/>
              </w:tcPr>
            </w:tcPrChange>
          </w:tcPr>
          <w:p w14:paraId="26F94A67" w14:textId="1912AAA9" w:rsidR="00EE60CF" w:rsidRDefault="00EE60CF">
            <w:pPr>
              <w:spacing w:before="20" w:after="20"/>
              <w:rPr>
                <w:ins w:id="1478" w:author="Reeve, Louise" w:date="2026-03-16T12:55:00Z" w16du:dateUtc="2026-03-16T12:55:00Z"/>
                <w:rFonts w:cs="Arial"/>
              </w:rPr>
              <w:pPrChange w:id="1479" w:author="Reeve, Louise" w:date="2026-03-16T12:58:00Z" w16du:dateUtc="2026-03-16T12:58:00Z">
                <w:pPr/>
              </w:pPrChange>
            </w:pPr>
            <w:ins w:id="1480" w:author="Reeve, Louise" w:date="2026-03-16T12:56:00Z" w16du:dateUtc="2026-03-16T12:56:00Z">
              <w:r>
                <w:rPr>
                  <w:rFonts w:cs="Arial"/>
                </w:rPr>
                <w:t xml:space="preserve">65-69 </w:t>
              </w:r>
            </w:ins>
          </w:p>
        </w:tc>
      </w:tr>
      <w:tr w:rsidR="00EE60CF" w:rsidRPr="00242256" w14:paraId="520E6977" w14:textId="44A823D7" w:rsidTr="00EE60CF">
        <w:trPr>
          <w:trHeight w:val="397"/>
          <w:ins w:id="1481" w:author="Reeve, Louise" w:date="2026-03-16T12:31:00Z"/>
          <w:trPrChange w:id="1482" w:author="Reeve, Louise" w:date="2026-03-16T12:56:00Z" w16du:dateUtc="2026-03-16T12:56:00Z">
            <w:trPr>
              <w:gridAfter w:val="0"/>
              <w:trHeight w:val="397"/>
            </w:trPr>
          </w:trPrChange>
        </w:trPr>
        <w:customXmlMoveToRangeStart w:id="1483" w:author="Reeve, Louise" w:date="2026-03-16T12:31:00Z"/>
        <w:sdt>
          <w:sdtPr>
            <w:rPr>
              <w:rFonts w:cs="Arial"/>
            </w:rPr>
            <w:id w:val="175932782"/>
            <w14:checkbox>
              <w14:checked w14:val="0"/>
              <w14:checkedState w14:val="2612" w14:font="MS Gothic"/>
              <w14:uncheckedState w14:val="2610" w14:font="MS Gothic"/>
            </w14:checkbox>
          </w:sdtPr>
          <w:sdtEndPr/>
          <w:sdtContent>
            <w:customXmlMoveToRangeEnd w:id="1483"/>
            <w:tc>
              <w:tcPr>
                <w:tcW w:w="682" w:type="dxa"/>
                <w:tcPrChange w:id="1484" w:author="Reeve, Louise" w:date="2026-03-16T12:56:00Z" w16du:dateUtc="2026-03-16T12:56:00Z">
                  <w:tcPr>
                    <w:tcW w:w="704" w:type="dxa"/>
                  </w:tcPr>
                </w:tcPrChange>
              </w:tcPr>
              <w:p w14:paraId="0417CB65" w14:textId="77777777" w:rsidR="00EE60CF" w:rsidRPr="00242256" w:rsidRDefault="00EE60CF">
                <w:pPr>
                  <w:spacing w:before="20" w:after="20"/>
                  <w:rPr>
                    <w:moveTo w:id="1485" w:author="Reeve, Louise" w:date="2026-03-16T12:31:00Z" w16du:dateUtc="2026-03-16T12:31:00Z"/>
                    <w:rFonts w:cs="Arial"/>
                  </w:rPr>
                  <w:pPrChange w:id="1486" w:author="Reeve, Louise" w:date="2026-03-16T12:58:00Z" w16du:dateUtc="2026-03-16T12:58:00Z">
                    <w:pPr/>
                  </w:pPrChange>
                </w:pPr>
                <w:moveTo w:id="1487" w:author="Reeve, Louise" w:date="2026-03-16T12:31:00Z" w16du:dateUtc="2026-03-16T12:31:00Z">
                  <w:r w:rsidRPr="00242256">
                    <w:rPr>
                      <w:rFonts w:ascii="Segoe UI Symbol" w:eastAsia="MS Gothic" w:hAnsi="Segoe UI Symbol" w:cs="Segoe UI Symbol"/>
                    </w:rPr>
                    <w:t>☐</w:t>
                  </w:r>
                </w:moveTo>
              </w:p>
            </w:tc>
            <w:customXmlMoveToRangeStart w:id="1488" w:author="Reeve, Louise" w:date="2026-03-16T12:31:00Z"/>
          </w:sdtContent>
        </w:sdt>
        <w:customXmlMoveToRangeEnd w:id="1488"/>
        <w:tc>
          <w:tcPr>
            <w:tcW w:w="2031" w:type="dxa"/>
            <w:tcPrChange w:id="1489" w:author="Reeve, Louise" w:date="2026-03-16T12:56:00Z" w16du:dateUtc="2026-03-16T12:56:00Z">
              <w:tcPr>
                <w:tcW w:w="2131" w:type="dxa"/>
              </w:tcPr>
            </w:tcPrChange>
          </w:tcPr>
          <w:p w14:paraId="1FE2922C" w14:textId="77777777" w:rsidR="00EE60CF" w:rsidRPr="00242256" w:rsidRDefault="00EE60CF">
            <w:pPr>
              <w:spacing w:before="20" w:after="20"/>
              <w:rPr>
                <w:moveTo w:id="1490" w:author="Reeve, Louise" w:date="2026-03-16T12:31:00Z" w16du:dateUtc="2026-03-16T12:31:00Z"/>
                <w:rFonts w:cs="Arial"/>
              </w:rPr>
              <w:pPrChange w:id="1491" w:author="Reeve, Louise" w:date="2026-03-16T12:58:00Z" w16du:dateUtc="2026-03-16T12:58:00Z">
                <w:pPr/>
              </w:pPrChange>
            </w:pPr>
            <w:moveTo w:id="1492" w:author="Reeve, Louise" w:date="2026-03-16T12:31:00Z" w16du:dateUtc="2026-03-16T12:31:00Z">
              <w:r>
                <w:rPr>
                  <w:rFonts w:cs="Arial"/>
                </w:rPr>
                <w:t xml:space="preserve">18-29 </w:t>
              </w:r>
            </w:moveTo>
          </w:p>
        </w:tc>
        <w:tc>
          <w:tcPr>
            <w:tcW w:w="409" w:type="dxa"/>
            <w:tcPrChange w:id="1493" w:author="Reeve, Louise" w:date="2026-03-16T12:56:00Z" w16du:dateUtc="2026-03-16T12:56:00Z">
              <w:tcPr>
                <w:tcW w:w="425" w:type="dxa"/>
              </w:tcPr>
            </w:tcPrChange>
          </w:tcPr>
          <w:p w14:paraId="580D0202" w14:textId="77777777" w:rsidR="00EE60CF" w:rsidRDefault="00EE60CF">
            <w:pPr>
              <w:spacing w:before="20" w:after="20"/>
              <w:rPr>
                <w:ins w:id="1494" w:author="Reeve, Louise" w:date="2026-03-16T12:55:00Z" w16du:dateUtc="2026-03-16T12:55:00Z"/>
                <w:rFonts w:cs="Arial"/>
              </w:rPr>
              <w:pPrChange w:id="1495" w:author="Reeve, Louise" w:date="2026-03-16T12:58:00Z" w16du:dateUtc="2026-03-16T12:58:00Z">
                <w:pPr/>
              </w:pPrChange>
            </w:pPr>
          </w:p>
        </w:tc>
        <w:customXmlInsRangeStart w:id="1496" w:author="Reeve, Louise" w:date="2026-03-16T12:55:00Z"/>
        <w:sdt>
          <w:sdtPr>
            <w:rPr>
              <w:rFonts w:cs="Arial"/>
            </w:rPr>
            <w:id w:val="1416519426"/>
            <w14:checkbox>
              <w14:checked w14:val="0"/>
              <w14:checkedState w14:val="2612" w14:font="MS Gothic"/>
              <w14:uncheckedState w14:val="2610" w14:font="MS Gothic"/>
            </w14:checkbox>
          </w:sdtPr>
          <w:sdtEndPr/>
          <w:sdtContent>
            <w:customXmlInsRangeEnd w:id="1496"/>
            <w:tc>
              <w:tcPr>
                <w:tcW w:w="425" w:type="dxa"/>
                <w:tcPrChange w:id="1497" w:author="Reeve, Louise" w:date="2026-03-16T12:56:00Z" w16du:dateUtc="2026-03-16T12:56:00Z">
                  <w:tcPr>
                    <w:tcW w:w="425" w:type="dxa"/>
                  </w:tcPr>
                </w:tcPrChange>
              </w:tcPr>
              <w:p w14:paraId="01F39E34" w14:textId="12EDB373" w:rsidR="00EE60CF" w:rsidRDefault="00EE60CF">
                <w:pPr>
                  <w:spacing w:before="20" w:after="20"/>
                  <w:rPr>
                    <w:ins w:id="1498" w:author="Reeve, Louise" w:date="2026-03-16T12:55:00Z" w16du:dateUtc="2026-03-16T12:55:00Z"/>
                    <w:rFonts w:cs="Arial"/>
                  </w:rPr>
                  <w:pPrChange w:id="1499" w:author="Reeve, Louise" w:date="2026-03-16T12:58:00Z" w16du:dateUtc="2026-03-16T12:58:00Z">
                    <w:pPr/>
                  </w:pPrChange>
                </w:pPr>
                <w:ins w:id="1500" w:author="Reeve, Louise" w:date="2026-03-16T12:55:00Z" w16du:dateUtc="2026-03-16T12:55:00Z">
                  <w:r w:rsidRPr="00242256">
                    <w:rPr>
                      <w:rFonts w:ascii="Segoe UI Symbol" w:eastAsia="MS Gothic" w:hAnsi="Segoe UI Symbol" w:cs="Segoe UI Symbol"/>
                    </w:rPr>
                    <w:t>☐</w:t>
                  </w:r>
                </w:ins>
              </w:p>
            </w:tc>
            <w:customXmlInsRangeStart w:id="1501" w:author="Reeve, Louise" w:date="2026-03-16T12:55:00Z"/>
          </w:sdtContent>
        </w:sdt>
        <w:customXmlInsRangeEnd w:id="1501"/>
        <w:tc>
          <w:tcPr>
            <w:tcW w:w="2178" w:type="dxa"/>
            <w:tcPrChange w:id="1502" w:author="Reeve, Louise" w:date="2026-03-16T12:56:00Z" w16du:dateUtc="2026-03-16T12:56:00Z">
              <w:tcPr>
                <w:tcW w:w="425" w:type="dxa"/>
              </w:tcPr>
            </w:tcPrChange>
          </w:tcPr>
          <w:p w14:paraId="0173C175" w14:textId="7C29E03F" w:rsidR="00EE60CF" w:rsidRDefault="00EE60CF">
            <w:pPr>
              <w:spacing w:before="20" w:after="20"/>
              <w:rPr>
                <w:ins w:id="1503" w:author="Reeve, Louise" w:date="2026-03-16T12:55:00Z" w16du:dateUtc="2026-03-16T12:55:00Z"/>
                <w:rFonts w:cs="Arial"/>
              </w:rPr>
              <w:pPrChange w:id="1504" w:author="Reeve, Louise" w:date="2026-03-16T12:58:00Z" w16du:dateUtc="2026-03-16T12:58:00Z">
                <w:pPr/>
              </w:pPrChange>
            </w:pPr>
            <w:ins w:id="1505" w:author="Reeve, Louise" w:date="2026-03-16T12:56:00Z" w16du:dateUtc="2026-03-16T12:56:00Z">
              <w:r>
                <w:rPr>
                  <w:rFonts w:cs="Arial"/>
                </w:rPr>
                <w:t xml:space="preserve">70-79 </w:t>
              </w:r>
            </w:ins>
          </w:p>
        </w:tc>
      </w:tr>
      <w:tr w:rsidR="00EE60CF" w:rsidRPr="00242256" w14:paraId="0C12BD0C" w14:textId="50D14A85" w:rsidTr="00EE60CF">
        <w:trPr>
          <w:trHeight w:val="397"/>
          <w:ins w:id="1506" w:author="Reeve, Louise" w:date="2026-03-16T12:31:00Z"/>
          <w:trPrChange w:id="1507" w:author="Reeve, Louise" w:date="2026-03-16T12:56:00Z" w16du:dateUtc="2026-03-16T12:56:00Z">
            <w:trPr>
              <w:gridAfter w:val="0"/>
              <w:trHeight w:val="397"/>
            </w:trPr>
          </w:trPrChange>
        </w:trPr>
        <w:customXmlMoveToRangeStart w:id="1508" w:author="Reeve, Louise" w:date="2026-03-16T12:31:00Z"/>
        <w:sdt>
          <w:sdtPr>
            <w:rPr>
              <w:rFonts w:cs="Arial"/>
            </w:rPr>
            <w:id w:val="425843565"/>
            <w14:checkbox>
              <w14:checked w14:val="0"/>
              <w14:checkedState w14:val="2612" w14:font="MS Gothic"/>
              <w14:uncheckedState w14:val="2610" w14:font="MS Gothic"/>
            </w14:checkbox>
          </w:sdtPr>
          <w:sdtEndPr/>
          <w:sdtContent>
            <w:customXmlMoveToRangeEnd w:id="1508"/>
            <w:tc>
              <w:tcPr>
                <w:tcW w:w="682" w:type="dxa"/>
                <w:tcPrChange w:id="1509" w:author="Reeve, Louise" w:date="2026-03-16T12:56:00Z" w16du:dateUtc="2026-03-16T12:56:00Z">
                  <w:tcPr>
                    <w:tcW w:w="704" w:type="dxa"/>
                  </w:tcPr>
                </w:tcPrChange>
              </w:tcPr>
              <w:p w14:paraId="0DF0DF03" w14:textId="77777777" w:rsidR="00EE60CF" w:rsidRPr="00242256" w:rsidRDefault="00EE60CF">
                <w:pPr>
                  <w:spacing w:before="20" w:after="20"/>
                  <w:rPr>
                    <w:moveTo w:id="1510" w:author="Reeve, Louise" w:date="2026-03-16T12:31:00Z" w16du:dateUtc="2026-03-16T12:31:00Z"/>
                    <w:rFonts w:cs="Arial"/>
                  </w:rPr>
                  <w:pPrChange w:id="1511" w:author="Reeve, Louise" w:date="2026-03-16T12:58:00Z" w16du:dateUtc="2026-03-16T12:58:00Z">
                    <w:pPr/>
                  </w:pPrChange>
                </w:pPr>
                <w:moveTo w:id="1512" w:author="Reeve, Louise" w:date="2026-03-16T12:31:00Z" w16du:dateUtc="2026-03-16T12:31:00Z">
                  <w:r w:rsidRPr="00242256">
                    <w:rPr>
                      <w:rFonts w:ascii="Segoe UI Symbol" w:eastAsia="MS Gothic" w:hAnsi="Segoe UI Symbol" w:cs="Segoe UI Symbol"/>
                    </w:rPr>
                    <w:t>☐</w:t>
                  </w:r>
                </w:moveTo>
              </w:p>
            </w:tc>
            <w:customXmlMoveToRangeStart w:id="1513" w:author="Reeve, Louise" w:date="2026-03-16T12:31:00Z"/>
          </w:sdtContent>
        </w:sdt>
        <w:customXmlMoveToRangeEnd w:id="1513"/>
        <w:tc>
          <w:tcPr>
            <w:tcW w:w="2031" w:type="dxa"/>
            <w:tcPrChange w:id="1514" w:author="Reeve, Louise" w:date="2026-03-16T12:56:00Z" w16du:dateUtc="2026-03-16T12:56:00Z">
              <w:tcPr>
                <w:tcW w:w="2131" w:type="dxa"/>
              </w:tcPr>
            </w:tcPrChange>
          </w:tcPr>
          <w:p w14:paraId="6CA83554" w14:textId="77777777" w:rsidR="00EE60CF" w:rsidRPr="00242256" w:rsidRDefault="00EE60CF">
            <w:pPr>
              <w:spacing w:before="20" w:after="20"/>
              <w:rPr>
                <w:moveTo w:id="1515" w:author="Reeve, Louise" w:date="2026-03-16T12:31:00Z" w16du:dateUtc="2026-03-16T12:31:00Z"/>
                <w:rFonts w:cs="Arial"/>
              </w:rPr>
              <w:pPrChange w:id="1516" w:author="Reeve, Louise" w:date="2026-03-16T12:58:00Z" w16du:dateUtc="2026-03-16T12:58:00Z">
                <w:pPr/>
              </w:pPrChange>
            </w:pPr>
            <w:moveTo w:id="1517" w:author="Reeve, Louise" w:date="2026-03-16T12:31:00Z" w16du:dateUtc="2026-03-16T12:31:00Z">
              <w:r>
                <w:rPr>
                  <w:rFonts w:cs="Arial"/>
                </w:rPr>
                <w:t xml:space="preserve">30-39 </w:t>
              </w:r>
            </w:moveTo>
          </w:p>
        </w:tc>
        <w:tc>
          <w:tcPr>
            <w:tcW w:w="409" w:type="dxa"/>
            <w:tcPrChange w:id="1518" w:author="Reeve, Louise" w:date="2026-03-16T12:56:00Z" w16du:dateUtc="2026-03-16T12:56:00Z">
              <w:tcPr>
                <w:tcW w:w="425" w:type="dxa"/>
              </w:tcPr>
            </w:tcPrChange>
          </w:tcPr>
          <w:p w14:paraId="1DA84791" w14:textId="77777777" w:rsidR="00EE60CF" w:rsidRDefault="00EE60CF">
            <w:pPr>
              <w:spacing w:before="20" w:after="20"/>
              <w:rPr>
                <w:ins w:id="1519" w:author="Reeve, Louise" w:date="2026-03-16T12:55:00Z" w16du:dateUtc="2026-03-16T12:55:00Z"/>
                <w:rFonts w:cs="Arial"/>
              </w:rPr>
              <w:pPrChange w:id="1520" w:author="Reeve, Louise" w:date="2026-03-16T12:58:00Z" w16du:dateUtc="2026-03-16T12:58:00Z">
                <w:pPr/>
              </w:pPrChange>
            </w:pPr>
          </w:p>
        </w:tc>
        <w:customXmlInsRangeStart w:id="1521" w:author="Reeve, Louise" w:date="2026-03-16T12:55:00Z"/>
        <w:sdt>
          <w:sdtPr>
            <w:rPr>
              <w:rFonts w:cs="Arial"/>
            </w:rPr>
            <w:id w:val="-2011981958"/>
            <w14:checkbox>
              <w14:checked w14:val="0"/>
              <w14:checkedState w14:val="2612" w14:font="MS Gothic"/>
              <w14:uncheckedState w14:val="2610" w14:font="MS Gothic"/>
            </w14:checkbox>
          </w:sdtPr>
          <w:sdtEndPr/>
          <w:sdtContent>
            <w:customXmlInsRangeEnd w:id="1521"/>
            <w:tc>
              <w:tcPr>
                <w:tcW w:w="425" w:type="dxa"/>
                <w:tcPrChange w:id="1522" w:author="Reeve, Louise" w:date="2026-03-16T12:56:00Z" w16du:dateUtc="2026-03-16T12:56:00Z">
                  <w:tcPr>
                    <w:tcW w:w="425" w:type="dxa"/>
                  </w:tcPr>
                </w:tcPrChange>
              </w:tcPr>
              <w:p w14:paraId="449D7FC2" w14:textId="3FA54957" w:rsidR="00EE60CF" w:rsidRDefault="00EE60CF">
                <w:pPr>
                  <w:spacing w:before="20" w:after="20"/>
                  <w:rPr>
                    <w:ins w:id="1523" w:author="Reeve, Louise" w:date="2026-03-16T12:55:00Z" w16du:dateUtc="2026-03-16T12:55:00Z"/>
                    <w:rFonts w:cs="Arial"/>
                  </w:rPr>
                  <w:pPrChange w:id="1524" w:author="Reeve, Louise" w:date="2026-03-16T12:58:00Z" w16du:dateUtc="2026-03-16T12:58:00Z">
                    <w:pPr/>
                  </w:pPrChange>
                </w:pPr>
                <w:ins w:id="1525" w:author="Reeve, Louise" w:date="2026-03-16T12:55:00Z" w16du:dateUtc="2026-03-16T12:55:00Z">
                  <w:r w:rsidRPr="00242256">
                    <w:rPr>
                      <w:rFonts w:ascii="Segoe UI Symbol" w:eastAsia="MS Gothic" w:hAnsi="Segoe UI Symbol" w:cs="Segoe UI Symbol"/>
                    </w:rPr>
                    <w:t>☐</w:t>
                  </w:r>
                </w:ins>
              </w:p>
            </w:tc>
            <w:customXmlInsRangeStart w:id="1526" w:author="Reeve, Louise" w:date="2026-03-16T12:55:00Z"/>
          </w:sdtContent>
        </w:sdt>
        <w:customXmlInsRangeEnd w:id="1526"/>
        <w:tc>
          <w:tcPr>
            <w:tcW w:w="2178" w:type="dxa"/>
            <w:tcPrChange w:id="1527" w:author="Reeve, Louise" w:date="2026-03-16T12:56:00Z" w16du:dateUtc="2026-03-16T12:56:00Z">
              <w:tcPr>
                <w:tcW w:w="425" w:type="dxa"/>
              </w:tcPr>
            </w:tcPrChange>
          </w:tcPr>
          <w:p w14:paraId="08249FD2" w14:textId="6D8CBC55" w:rsidR="00EE60CF" w:rsidRDefault="00EE60CF">
            <w:pPr>
              <w:spacing w:before="20" w:after="20"/>
              <w:rPr>
                <w:ins w:id="1528" w:author="Reeve, Louise" w:date="2026-03-16T12:55:00Z" w16du:dateUtc="2026-03-16T12:55:00Z"/>
                <w:rFonts w:cs="Arial"/>
              </w:rPr>
              <w:pPrChange w:id="1529" w:author="Reeve, Louise" w:date="2026-03-16T12:58:00Z" w16du:dateUtc="2026-03-16T12:58:00Z">
                <w:pPr/>
              </w:pPrChange>
            </w:pPr>
            <w:ins w:id="1530" w:author="Reeve, Louise" w:date="2026-03-16T12:56:00Z" w16du:dateUtc="2026-03-16T12:56:00Z">
              <w:r>
                <w:rPr>
                  <w:rFonts w:cs="Arial"/>
                </w:rPr>
                <w:t>80-84</w:t>
              </w:r>
            </w:ins>
          </w:p>
        </w:tc>
      </w:tr>
      <w:tr w:rsidR="00EE60CF" w:rsidRPr="00242256" w14:paraId="10B49707" w14:textId="0013EF85" w:rsidTr="00EE60CF">
        <w:trPr>
          <w:trHeight w:val="397"/>
          <w:ins w:id="1531" w:author="Reeve, Louise" w:date="2026-03-16T12:31:00Z"/>
          <w:trPrChange w:id="1532" w:author="Reeve, Louise" w:date="2026-03-16T12:56:00Z" w16du:dateUtc="2026-03-16T12:56:00Z">
            <w:trPr>
              <w:gridAfter w:val="0"/>
              <w:trHeight w:val="397"/>
            </w:trPr>
          </w:trPrChange>
        </w:trPr>
        <w:customXmlMoveToRangeStart w:id="1533" w:author="Reeve, Louise" w:date="2026-03-16T12:31:00Z"/>
        <w:sdt>
          <w:sdtPr>
            <w:rPr>
              <w:rFonts w:cs="Arial"/>
            </w:rPr>
            <w:id w:val="1281697295"/>
            <w14:checkbox>
              <w14:checked w14:val="0"/>
              <w14:checkedState w14:val="2612" w14:font="MS Gothic"/>
              <w14:uncheckedState w14:val="2610" w14:font="MS Gothic"/>
            </w14:checkbox>
          </w:sdtPr>
          <w:sdtEndPr/>
          <w:sdtContent>
            <w:customXmlMoveToRangeEnd w:id="1533"/>
            <w:tc>
              <w:tcPr>
                <w:tcW w:w="682" w:type="dxa"/>
                <w:tcPrChange w:id="1534" w:author="Reeve, Louise" w:date="2026-03-16T12:56:00Z" w16du:dateUtc="2026-03-16T12:56:00Z">
                  <w:tcPr>
                    <w:tcW w:w="704" w:type="dxa"/>
                  </w:tcPr>
                </w:tcPrChange>
              </w:tcPr>
              <w:p w14:paraId="45EB2DA1" w14:textId="77777777" w:rsidR="00EE60CF" w:rsidRPr="00242256" w:rsidRDefault="00EE60CF">
                <w:pPr>
                  <w:spacing w:before="20" w:after="20"/>
                  <w:rPr>
                    <w:moveTo w:id="1535" w:author="Reeve, Louise" w:date="2026-03-16T12:31:00Z" w16du:dateUtc="2026-03-16T12:31:00Z"/>
                    <w:rFonts w:cs="Arial"/>
                  </w:rPr>
                  <w:pPrChange w:id="1536" w:author="Reeve, Louise" w:date="2026-03-16T12:58:00Z" w16du:dateUtc="2026-03-16T12:58:00Z">
                    <w:pPr/>
                  </w:pPrChange>
                </w:pPr>
                <w:moveTo w:id="1537" w:author="Reeve, Louise" w:date="2026-03-16T12:31:00Z" w16du:dateUtc="2026-03-16T12:31:00Z">
                  <w:r w:rsidRPr="00242256">
                    <w:rPr>
                      <w:rFonts w:ascii="Segoe UI Symbol" w:eastAsia="MS Gothic" w:hAnsi="Segoe UI Symbol" w:cs="Segoe UI Symbol"/>
                    </w:rPr>
                    <w:t>☐</w:t>
                  </w:r>
                </w:moveTo>
              </w:p>
            </w:tc>
            <w:customXmlMoveToRangeStart w:id="1538" w:author="Reeve, Louise" w:date="2026-03-16T12:31:00Z"/>
          </w:sdtContent>
        </w:sdt>
        <w:customXmlMoveToRangeEnd w:id="1538"/>
        <w:tc>
          <w:tcPr>
            <w:tcW w:w="2031" w:type="dxa"/>
            <w:tcPrChange w:id="1539" w:author="Reeve, Louise" w:date="2026-03-16T12:56:00Z" w16du:dateUtc="2026-03-16T12:56:00Z">
              <w:tcPr>
                <w:tcW w:w="2131" w:type="dxa"/>
              </w:tcPr>
            </w:tcPrChange>
          </w:tcPr>
          <w:p w14:paraId="6A426323" w14:textId="5AA29561" w:rsidR="00EE60CF" w:rsidDel="00EE60CF" w:rsidRDefault="00EE60CF">
            <w:pPr>
              <w:spacing w:before="20" w:after="20"/>
              <w:rPr>
                <w:del w:id="1540" w:author="Reeve, Louise" w:date="2026-03-16T12:55:00Z" w16du:dateUtc="2026-03-16T12:55:00Z"/>
                <w:moveTo w:id="1541" w:author="Reeve, Louise" w:date="2026-03-16T12:31:00Z" w16du:dateUtc="2026-03-16T12:31:00Z"/>
                <w:rFonts w:cs="Arial"/>
              </w:rPr>
              <w:pPrChange w:id="1542" w:author="Reeve, Louise" w:date="2026-03-16T12:58:00Z" w16du:dateUtc="2026-03-16T12:58:00Z">
                <w:pPr/>
              </w:pPrChange>
            </w:pPr>
            <w:moveTo w:id="1543" w:author="Reeve, Louise" w:date="2026-03-16T12:31:00Z" w16du:dateUtc="2026-03-16T12:31:00Z">
              <w:r>
                <w:rPr>
                  <w:rFonts w:cs="Arial"/>
                </w:rPr>
                <w:t>40-49</w:t>
              </w:r>
            </w:moveTo>
          </w:p>
          <w:p w14:paraId="0FE213E7" w14:textId="0A266861" w:rsidR="00EE60CF" w:rsidDel="00EE60CF" w:rsidRDefault="00EE60CF">
            <w:pPr>
              <w:spacing w:before="20" w:after="20"/>
              <w:rPr>
                <w:del w:id="1544" w:author="Reeve, Louise" w:date="2026-03-16T12:55:00Z" w16du:dateUtc="2026-03-16T12:55:00Z"/>
                <w:moveTo w:id="1545" w:author="Reeve, Louise" w:date="2026-03-16T12:31:00Z" w16du:dateUtc="2026-03-16T12:31:00Z"/>
                <w:rFonts w:cs="Arial"/>
              </w:rPr>
              <w:pPrChange w:id="1546" w:author="Reeve, Louise" w:date="2026-03-16T12:58:00Z" w16du:dateUtc="2026-03-16T12:58:00Z">
                <w:pPr/>
              </w:pPrChange>
            </w:pPr>
          </w:p>
          <w:p w14:paraId="6F2244C1" w14:textId="77777777" w:rsidR="00EE60CF" w:rsidRPr="00242256" w:rsidRDefault="00EE60CF">
            <w:pPr>
              <w:spacing w:before="20" w:after="20"/>
              <w:rPr>
                <w:moveTo w:id="1547" w:author="Reeve, Louise" w:date="2026-03-16T12:31:00Z" w16du:dateUtc="2026-03-16T12:31:00Z"/>
                <w:rFonts w:cs="Arial"/>
              </w:rPr>
              <w:pPrChange w:id="1548" w:author="Reeve, Louise" w:date="2026-03-16T12:58:00Z" w16du:dateUtc="2026-03-16T12:58:00Z">
                <w:pPr/>
              </w:pPrChange>
            </w:pPr>
          </w:p>
        </w:tc>
        <w:tc>
          <w:tcPr>
            <w:tcW w:w="409" w:type="dxa"/>
            <w:tcPrChange w:id="1549" w:author="Reeve, Louise" w:date="2026-03-16T12:56:00Z" w16du:dateUtc="2026-03-16T12:56:00Z">
              <w:tcPr>
                <w:tcW w:w="425" w:type="dxa"/>
              </w:tcPr>
            </w:tcPrChange>
          </w:tcPr>
          <w:p w14:paraId="11877DF0" w14:textId="77777777" w:rsidR="00EE60CF" w:rsidRDefault="00EE60CF">
            <w:pPr>
              <w:spacing w:before="20" w:after="20"/>
              <w:rPr>
                <w:ins w:id="1550" w:author="Reeve, Louise" w:date="2026-03-16T12:55:00Z" w16du:dateUtc="2026-03-16T12:55:00Z"/>
                <w:rFonts w:cs="Arial"/>
              </w:rPr>
              <w:pPrChange w:id="1551" w:author="Reeve, Louise" w:date="2026-03-16T12:58:00Z" w16du:dateUtc="2026-03-16T12:58:00Z">
                <w:pPr/>
              </w:pPrChange>
            </w:pPr>
          </w:p>
        </w:tc>
        <w:customXmlInsRangeStart w:id="1552" w:author="Reeve, Louise" w:date="2026-03-16T12:55:00Z"/>
        <w:sdt>
          <w:sdtPr>
            <w:rPr>
              <w:rFonts w:cs="Arial"/>
            </w:rPr>
            <w:id w:val="-2047440778"/>
            <w14:checkbox>
              <w14:checked w14:val="0"/>
              <w14:checkedState w14:val="2612" w14:font="MS Gothic"/>
              <w14:uncheckedState w14:val="2610" w14:font="MS Gothic"/>
            </w14:checkbox>
          </w:sdtPr>
          <w:sdtEndPr/>
          <w:sdtContent>
            <w:customXmlInsRangeEnd w:id="1552"/>
            <w:tc>
              <w:tcPr>
                <w:tcW w:w="425" w:type="dxa"/>
                <w:tcPrChange w:id="1553" w:author="Reeve, Louise" w:date="2026-03-16T12:56:00Z" w16du:dateUtc="2026-03-16T12:56:00Z">
                  <w:tcPr>
                    <w:tcW w:w="425" w:type="dxa"/>
                  </w:tcPr>
                </w:tcPrChange>
              </w:tcPr>
              <w:p w14:paraId="1B5F95BC" w14:textId="37E02B88" w:rsidR="00EE60CF" w:rsidRDefault="00EE60CF">
                <w:pPr>
                  <w:spacing w:before="20" w:after="20"/>
                  <w:rPr>
                    <w:ins w:id="1554" w:author="Reeve, Louise" w:date="2026-03-16T12:55:00Z" w16du:dateUtc="2026-03-16T12:55:00Z"/>
                    <w:rFonts w:cs="Arial"/>
                  </w:rPr>
                  <w:pPrChange w:id="1555" w:author="Reeve, Louise" w:date="2026-03-16T12:58:00Z" w16du:dateUtc="2026-03-16T12:58:00Z">
                    <w:pPr/>
                  </w:pPrChange>
                </w:pPr>
                <w:ins w:id="1556" w:author="Reeve, Louise" w:date="2026-03-16T12:55:00Z" w16du:dateUtc="2026-03-16T12:55:00Z">
                  <w:r w:rsidRPr="00242256">
                    <w:rPr>
                      <w:rFonts w:ascii="Segoe UI Symbol" w:eastAsia="MS Gothic" w:hAnsi="Segoe UI Symbol" w:cs="Segoe UI Symbol"/>
                    </w:rPr>
                    <w:t>☐</w:t>
                  </w:r>
                </w:ins>
              </w:p>
            </w:tc>
            <w:customXmlInsRangeStart w:id="1557" w:author="Reeve, Louise" w:date="2026-03-16T12:55:00Z"/>
          </w:sdtContent>
        </w:sdt>
        <w:customXmlInsRangeEnd w:id="1557"/>
        <w:tc>
          <w:tcPr>
            <w:tcW w:w="2178" w:type="dxa"/>
            <w:tcPrChange w:id="1558" w:author="Reeve, Louise" w:date="2026-03-16T12:56:00Z" w16du:dateUtc="2026-03-16T12:56:00Z">
              <w:tcPr>
                <w:tcW w:w="425" w:type="dxa"/>
              </w:tcPr>
            </w:tcPrChange>
          </w:tcPr>
          <w:p w14:paraId="17D86596" w14:textId="53FFA027" w:rsidR="00EE60CF" w:rsidRDefault="00EE60CF">
            <w:pPr>
              <w:spacing w:before="20" w:after="20"/>
              <w:rPr>
                <w:ins w:id="1559" w:author="Reeve, Louise" w:date="2026-03-16T12:55:00Z" w16du:dateUtc="2026-03-16T12:55:00Z"/>
                <w:rFonts w:cs="Arial"/>
              </w:rPr>
              <w:pPrChange w:id="1560" w:author="Reeve, Louise" w:date="2026-03-16T12:58:00Z" w16du:dateUtc="2026-03-16T12:58:00Z">
                <w:pPr/>
              </w:pPrChange>
            </w:pPr>
            <w:ins w:id="1561" w:author="Reeve, Louise" w:date="2026-03-16T12:56:00Z" w16du:dateUtc="2026-03-16T12:56:00Z">
              <w:r>
                <w:rPr>
                  <w:rFonts w:cs="Arial"/>
                </w:rPr>
                <w:t xml:space="preserve">85-89 </w:t>
              </w:r>
            </w:ins>
          </w:p>
        </w:tc>
      </w:tr>
      <w:tr w:rsidR="00EE60CF" w:rsidRPr="00242256" w14:paraId="5F954EDE" w14:textId="77777777" w:rsidTr="00EE60CF">
        <w:trPr>
          <w:trHeight w:val="397"/>
          <w:ins w:id="1562" w:author="Reeve, Louise" w:date="2026-03-16T12:55:00Z"/>
          <w:trPrChange w:id="1563" w:author="Reeve, Louise" w:date="2026-03-16T12:56:00Z" w16du:dateUtc="2026-03-16T12:56:00Z">
            <w:trPr>
              <w:gridAfter w:val="0"/>
              <w:trHeight w:val="397"/>
            </w:trPr>
          </w:trPrChange>
        </w:trPr>
        <w:customXmlInsRangeStart w:id="1564" w:author="Reeve, Louise" w:date="2026-03-16T12:55:00Z"/>
        <w:sdt>
          <w:sdtPr>
            <w:rPr>
              <w:rFonts w:cs="Arial"/>
            </w:rPr>
            <w:id w:val="1215548157"/>
            <w14:checkbox>
              <w14:checked w14:val="0"/>
              <w14:checkedState w14:val="2612" w14:font="MS Gothic"/>
              <w14:uncheckedState w14:val="2610" w14:font="MS Gothic"/>
            </w14:checkbox>
          </w:sdtPr>
          <w:sdtEndPr/>
          <w:sdtContent>
            <w:customXmlInsRangeEnd w:id="1564"/>
            <w:tc>
              <w:tcPr>
                <w:tcW w:w="682" w:type="dxa"/>
                <w:tcPrChange w:id="1565" w:author="Reeve, Louise" w:date="2026-03-16T12:56:00Z" w16du:dateUtc="2026-03-16T12:56:00Z">
                  <w:tcPr>
                    <w:tcW w:w="704" w:type="dxa"/>
                  </w:tcPr>
                </w:tcPrChange>
              </w:tcPr>
              <w:p w14:paraId="3FB03922" w14:textId="5CB48298" w:rsidR="00EE60CF" w:rsidRDefault="00EE60CF">
                <w:pPr>
                  <w:spacing w:before="20" w:after="20"/>
                  <w:rPr>
                    <w:ins w:id="1566" w:author="Reeve, Louise" w:date="2026-03-16T12:55:00Z" w16du:dateUtc="2026-03-16T12:55:00Z"/>
                    <w:rFonts w:cs="Arial"/>
                  </w:rPr>
                  <w:pPrChange w:id="1567" w:author="Reeve, Louise" w:date="2026-03-16T12:58:00Z" w16du:dateUtc="2026-03-16T12:58:00Z">
                    <w:pPr/>
                  </w:pPrChange>
                </w:pPr>
                <w:ins w:id="1568" w:author="Reeve, Louise" w:date="2026-03-16T12:55:00Z" w16du:dateUtc="2026-03-16T12:55:00Z">
                  <w:r w:rsidRPr="00242256">
                    <w:rPr>
                      <w:rFonts w:ascii="Segoe UI Symbol" w:eastAsia="MS Gothic" w:hAnsi="Segoe UI Symbol" w:cs="Segoe UI Symbol"/>
                    </w:rPr>
                    <w:t>☐</w:t>
                  </w:r>
                </w:ins>
              </w:p>
            </w:tc>
            <w:customXmlInsRangeStart w:id="1569" w:author="Reeve, Louise" w:date="2026-03-16T12:55:00Z"/>
          </w:sdtContent>
        </w:sdt>
        <w:customXmlInsRangeEnd w:id="1569"/>
        <w:tc>
          <w:tcPr>
            <w:tcW w:w="2031" w:type="dxa"/>
            <w:tcPrChange w:id="1570" w:author="Reeve, Louise" w:date="2026-03-16T12:56:00Z" w16du:dateUtc="2026-03-16T12:56:00Z">
              <w:tcPr>
                <w:tcW w:w="2131" w:type="dxa"/>
              </w:tcPr>
            </w:tcPrChange>
          </w:tcPr>
          <w:p w14:paraId="668C93EF" w14:textId="730C2A2E" w:rsidR="00EE60CF" w:rsidRDefault="00EE60CF">
            <w:pPr>
              <w:spacing w:before="20" w:after="20"/>
              <w:rPr>
                <w:ins w:id="1571" w:author="Reeve, Louise" w:date="2026-03-16T12:55:00Z" w16du:dateUtc="2026-03-16T12:55:00Z"/>
                <w:rFonts w:cs="Arial"/>
              </w:rPr>
              <w:pPrChange w:id="1572" w:author="Reeve, Louise" w:date="2026-03-16T12:58:00Z" w16du:dateUtc="2026-03-16T12:58:00Z">
                <w:pPr/>
              </w:pPrChange>
            </w:pPr>
            <w:ins w:id="1573" w:author="Reeve, Louise" w:date="2026-03-16T12:55:00Z" w16du:dateUtc="2026-03-16T12:55:00Z">
              <w:r>
                <w:rPr>
                  <w:rFonts w:cs="Arial"/>
                </w:rPr>
                <w:t>50-59</w:t>
              </w:r>
            </w:ins>
          </w:p>
        </w:tc>
        <w:tc>
          <w:tcPr>
            <w:tcW w:w="409" w:type="dxa"/>
            <w:tcPrChange w:id="1574" w:author="Reeve, Louise" w:date="2026-03-16T12:56:00Z" w16du:dateUtc="2026-03-16T12:56:00Z">
              <w:tcPr>
                <w:tcW w:w="425" w:type="dxa"/>
              </w:tcPr>
            </w:tcPrChange>
          </w:tcPr>
          <w:p w14:paraId="3A1415B6" w14:textId="77777777" w:rsidR="00EE60CF" w:rsidRDefault="00EE60CF">
            <w:pPr>
              <w:spacing w:before="20" w:after="20"/>
              <w:rPr>
                <w:ins w:id="1575" w:author="Reeve, Louise" w:date="2026-03-16T12:55:00Z" w16du:dateUtc="2026-03-16T12:55:00Z"/>
                <w:rFonts w:cs="Arial"/>
              </w:rPr>
              <w:pPrChange w:id="1576" w:author="Reeve, Louise" w:date="2026-03-16T12:58:00Z" w16du:dateUtc="2026-03-16T12:58:00Z">
                <w:pPr/>
              </w:pPrChange>
            </w:pPr>
          </w:p>
        </w:tc>
        <w:customXmlInsRangeStart w:id="1577" w:author="Reeve, Louise" w:date="2026-03-16T12:56:00Z"/>
        <w:sdt>
          <w:sdtPr>
            <w:rPr>
              <w:rFonts w:cs="Arial"/>
            </w:rPr>
            <w:id w:val="806824984"/>
            <w14:checkbox>
              <w14:checked w14:val="0"/>
              <w14:checkedState w14:val="2612" w14:font="MS Gothic"/>
              <w14:uncheckedState w14:val="2610" w14:font="MS Gothic"/>
            </w14:checkbox>
          </w:sdtPr>
          <w:sdtEndPr/>
          <w:sdtContent>
            <w:customXmlInsRangeEnd w:id="1577"/>
            <w:tc>
              <w:tcPr>
                <w:tcW w:w="425" w:type="dxa"/>
                <w:tcPrChange w:id="1578" w:author="Reeve, Louise" w:date="2026-03-16T12:56:00Z" w16du:dateUtc="2026-03-16T12:56:00Z">
                  <w:tcPr>
                    <w:tcW w:w="425" w:type="dxa"/>
                  </w:tcPr>
                </w:tcPrChange>
              </w:tcPr>
              <w:p w14:paraId="2F91B173" w14:textId="779301A7" w:rsidR="00EE60CF" w:rsidRDefault="00EE60CF">
                <w:pPr>
                  <w:spacing w:before="20" w:after="20"/>
                  <w:rPr>
                    <w:ins w:id="1579" w:author="Reeve, Louise" w:date="2026-03-16T12:55:00Z" w16du:dateUtc="2026-03-16T12:55:00Z"/>
                    <w:rFonts w:cs="Arial"/>
                  </w:rPr>
                  <w:pPrChange w:id="1580" w:author="Reeve, Louise" w:date="2026-03-16T12:58:00Z" w16du:dateUtc="2026-03-16T12:58:00Z">
                    <w:pPr/>
                  </w:pPrChange>
                </w:pPr>
                <w:ins w:id="1581" w:author="Reeve, Louise" w:date="2026-03-16T12:56:00Z" w16du:dateUtc="2026-03-16T12:56:00Z">
                  <w:r w:rsidRPr="0098083A">
                    <w:rPr>
                      <w:rFonts w:ascii="Segoe UI Symbol" w:eastAsia="MS Gothic" w:hAnsi="Segoe UI Symbol" w:cs="Segoe UI Symbol"/>
                    </w:rPr>
                    <w:t>☐</w:t>
                  </w:r>
                </w:ins>
              </w:p>
            </w:tc>
            <w:customXmlInsRangeStart w:id="1582" w:author="Reeve, Louise" w:date="2026-03-16T12:56:00Z"/>
          </w:sdtContent>
        </w:sdt>
        <w:customXmlInsRangeEnd w:id="1582"/>
        <w:tc>
          <w:tcPr>
            <w:tcW w:w="2178" w:type="dxa"/>
            <w:tcPrChange w:id="1583" w:author="Reeve, Louise" w:date="2026-03-16T12:56:00Z" w16du:dateUtc="2026-03-16T12:56:00Z">
              <w:tcPr>
                <w:tcW w:w="425" w:type="dxa"/>
              </w:tcPr>
            </w:tcPrChange>
          </w:tcPr>
          <w:p w14:paraId="03514373" w14:textId="10AFCB57" w:rsidR="00EE60CF" w:rsidRDefault="00EE60CF">
            <w:pPr>
              <w:spacing w:before="20" w:after="20"/>
              <w:rPr>
                <w:ins w:id="1584" w:author="Reeve, Louise" w:date="2026-03-16T12:55:00Z" w16du:dateUtc="2026-03-16T12:55:00Z"/>
                <w:rFonts w:cs="Arial"/>
              </w:rPr>
              <w:pPrChange w:id="1585" w:author="Reeve, Louise" w:date="2026-03-16T12:58:00Z" w16du:dateUtc="2026-03-16T12:58:00Z">
                <w:pPr/>
              </w:pPrChange>
            </w:pPr>
            <w:ins w:id="1586" w:author="Reeve, Louise" w:date="2026-03-16T12:56:00Z" w16du:dateUtc="2026-03-16T12:56:00Z">
              <w:r>
                <w:rPr>
                  <w:rFonts w:cs="Arial"/>
                </w:rPr>
                <w:t xml:space="preserve">90 and over </w:t>
              </w:r>
            </w:ins>
          </w:p>
        </w:tc>
      </w:tr>
      <w:tr w:rsidR="00EE60CF" w:rsidRPr="00242256" w14:paraId="2292AC00" w14:textId="77777777" w:rsidTr="00EE60CF">
        <w:tblPrEx>
          <w:tblPrExChange w:id="1587" w:author="Reeve, Louise" w:date="2026-03-16T12:56:00Z" w16du:dateUtc="2026-03-16T12:56:00Z">
            <w:tblPrEx>
              <w:tblW w:w="4577" w:type="dxa"/>
            </w:tblPrEx>
          </w:tblPrExChange>
        </w:tblPrEx>
        <w:trPr>
          <w:trHeight w:val="397"/>
          <w:ins w:id="1588" w:author="Reeve, Louise" w:date="2026-03-16T12:55:00Z"/>
          <w:trPrChange w:id="1589" w:author="Reeve, Louise" w:date="2026-03-16T12:56:00Z" w16du:dateUtc="2026-03-16T12:56:00Z">
            <w:trPr>
              <w:gridAfter w:val="0"/>
              <w:trHeight w:val="397"/>
            </w:trPr>
          </w:trPrChange>
        </w:trPr>
        <w:customXmlInsRangeStart w:id="1590" w:author="Reeve, Louise" w:date="2026-03-16T12:56:00Z"/>
        <w:sdt>
          <w:sdtPr>
            <w:rPr>
              <w:rFonts w:cs="Arial"/>
            </w:rPr>
            <w:id w:val="-1601404892"/>
            <w14:checkbox>
              <w14:checked w14:val="0"/>
              <w14:checkedState w14:val="2612" w14:font="MS Gothic"/>
              <w14:uncheckedState w14:val="2610" w14:font="MS Gothic"/>
            </w14:checkbox>
          </w:sdtPr>
          <w:sdtEndPr/>
          <w:sdtContent>
            <w:customXmlInsRangeEnd w:id="1590"/>
            <w:tc>
              <w:tcPr>
                <w:tcW w:w="682" w:type="dxa"/>
                <w:tcPrChange w:id="1591" w:author="Reeve, Louise" w:date="2026-03-16T12:56:00Z" w16du:dateUtc="2026-03-16T12:56:00Z">
                  <w:tcPr>
                    <w:tcW w:w="682" w:type="dxa"/>
                  </w:tcPr>
                </w:tcPrChange>
              </w:tcPr>
              <w:p w14:paraId="2B9FCB9A" w14:textId="190E4FB4" w:rsidR="00EE60CF" w:rsidRDefault="00EE60CF">
                <w:pPr>
                  <w:spacing w:before="20" w:after="20"/>
                  <w:rPr>
                    <w:ins w:id="1592" w:author="Reeve, Louise" w:date="2026-03-16T12:55:00Z" w16du:dateUtc="2026-03-16T12:55:00Z"/>
                    <w:rFonts w:cs="Arial"/>
                  </w:rPr>
                  <w:pPrChange w:id="1593" w:author="Reeve, Louise" w:date="2026-03-16T12:58:00Z" w16du:dateUtc="2026-03-16T12:58:00Z">
                    <w:pPr/>
                  </w:pPrChange>
                </w:pPr>
                <w:ins w:id="1594" w:author="Reeve, Louise" w:date="2026-03-16T12:56:00Z" w16du:dateUtc="2026-03-16T12:56:00Z">
                  <w:r w:rsidRPr="00242256">
                    <w:rPr>
                      <w:rFonts w:ascii="Segoe UI Symbol" w:eastAsia="MS Gothic" w:hAnsi="Segoe UI Symbol" w:cs="Segoe UI Symbol"/>
                    </w:rPr>
                    <w:t>☐</w:t>
                  </w:r>
                </w:ins>
              </w:p>
            </w:tc>
            <w:customXmlInsRangeStart w:id="1595" w:author="Reeve, Louise" w:date="2026-03-16T12:56:00Z"/>
          </w:sdtContent>
        </w:sdt>
        <w:customXmlInsRangeEnd w:id="1595"/>
        <w:tc>
          <w:tcPr>
            <w:tcW w:w="2031" w:type="dxa"/>
            <w:tcPrChange w:id="1596" w:author="Reeve, Louise" w:date="2026-03-16T12:56:00Z" w16du:dateUtc="2026-03-16T12:56:00Z">
              <w:tcPr>
                <w:tcW w:w="2031" w:type="dxa"/>
              </w:tcPr>
            </w:tcPrChange>
          </w:tcPr>
          <w:p w14:paraId="2C52AEE2" w14:textId="183AB99E" w:rsidR="00EE60CF" w:rsidRDefault="00EE60CF">
            <w:pPr>
              <w:spacing w:before="20" w:after="20"/>
              <w:rPr>
                <w:ins w:id="1597" w:author="Reeve, Louise" w:date="2026-03-16T12:55:00Z" w16du:dateUtc="2026-03-16T12:55:00Z"/>
                <w:rFonts w:cs="Arial"/>
              </w:rPr>
              <w:pPrChange w:id="1598" w:author="Reeve, Louise" w:date="2026-03-16T12:58:00Z" w16du:dateUtc="2026-03-16T12:58:00Z">
                <w:pPr/>
              </w:pPrChange>
            </w:pPr>
            <w:ins w:id="1599" w:author="Reeve, Louise" w:date="2026-03-16T12:56:00Z" w16du:dateUtc="2026-03-16T12:56:00Z">
              <w:r>
                <w:rPr>
                  <w:rFonts w:cs="Arial"/>
                </w:rPr>
                <w:t>60-64</w:t>
              </w:r>
            </w:ins>
          </w:p>
        </w:tc>
        <w:tc>
          <w:tcPr>
            <w:tcW w:w="409" w:type="dxa"/>
            <w:tcPrChange w:id="1600" w:author="Reeve, Louise" w:date="2026-03-16T12:56:00Z" w16du:dateUtc="2026-03-16T12:56:00Z">
              <w:tcPr>
                <w:tcW w:w="409" w:type="dxa"/>
              </w:tcPr>
            </w:tcPrChange>
          </w:tcPr>
          <w:p w14:paraId="7B0BE911" w14:textId="77777777" w:rsidR="00EE60CF" w:rsidRDefault="00EE60CF">
            <w:pPr>
              <w:spacing w:before="20" w:after="20"/>
              <w:rPr>
                <w:ins w:id="1601" w:author="Reeve, Louise" w:date="2026-03-16T12:55:00Z" w16du:dateUtc="2026-03-16T12:55:00Z"/>
                <w:rFonts w:cs="Arial"/>
              </w:rPr>
              <w:pPrChange w:id="1602" w:author="Reeve, Louise" w:date="2026-03-16T12:58:00Z" w16du:dateUtc="2026-03-16T12:58:00Z">
                <w:pPr/>
              </w:pPrChange>
            </w:pPr>
          </w:p>
        </w:tc>
        <w:customXmlInsRangeStart w:id="1603" w:author="Reeve, Louise" w:date="2026-03-16T12:56:00Z"/>
        <w:sdt>
          <w:sdtPr>
            <w:rPr>
              <w:rFonts w:cs="Arial"/>
            </w:rPr>
            <w:id w:val="-1150973723"/>
            <w14:checkbox>
              <w14:checked w14:val="0"/>
              <w14:checkedState w14:val="2612" w14:font="MS Gothic"/>
              <w14:uncheckedState w14:val="2610" w14:font="MS Gothic"/>
            </w14:checkbox>
          </w:sdtPr>
          <w:sdtEndPr/>
          <w:sdtContent>
            <w:customXmlInsRangeEnd w:id="1603"/>
            <w:tc>
              <w:tcPr>
                <w:tcW w:w="425" w:type="dxa"/>
                <w:tcPrChange w:id="1604" w:author="Reeve, Louise" w:date="2026-03-16T12:56:00Z" w16du:dateUtc="2026-03-16T12:56:00Z">
                  <w:tcPr>
                    <w:tcW w:w="425" w:type="dxa"/>
                  </w:tcPr>
                </w:tcPrChange>
              </w:tcPr>
              <w:p w14:paraId="12F930A2" w14:textId="0BBEBD5D" w:rsidR="00EE60CF" w:rsidRDefault="00EE60CF">
                <w:pPr>
                  <w:spacing w:before="20" w:after="20"/>
                  <w:rPr>
                    <w:ins w:id="1605" w:author="Reeve, Louise" w:date="2026-03-16T12:55:00Z" w16du:dateUtc="2026-03-16T12:55:00Z"/>
                    <w:rFonts w:cs="Arial"/>
                  </w:rPr>
                  <w:pPrChange w:id="1606" w:author="Reeve, Louise" w:date="2026-03-16T12:58:00Z" w16du:dateUtc="2026-03-16T12:58:00Z">
                    <w:pPr/>
                  </w:pPrChange>
                </w:pPr>
                <w:ins w:id="1607" w:author="Reeve, Louise" w:date="2026-03-16T12:56:00Z" w16du:dateUtc="2026-03-16T12:56:00Z">
                  <w:r w:rsidRPr="0098083A">
                    <w:rPr>
                      <w:rFonts w:ascii="Segoe UI Symbol" w:eastAsia="MS Gothic" w:hAnsi="Segoe UI Symbol" w:cs="Segoe UI Symbol"/>
                    </w:rPr>
                    <w:t>☐</w:t>
                  </w:r>
                </w:ins>
              </w:p>
            </w:tc>
            <w:customXmlInsRangeStart w:id="1608" w:author="Reeve, Louise" w:date="2026-03-16T12:56:00Z"/>
          </w:sdtContent>
        </w:sdt>
        <w:customXmlInsRangeEnd w:id="1608"/>
        <w:tc>
          <w:tcPr>
            <w:tcW w:w="2178" w:type="dxa"/>
            <w:tcPrChange w:id="1609" w:author="Reeve, Louise" w:date="2026-03-16T12:56:00Z" w16du:dateUtc="2026-03-16T12:56:00Z">
              <w:tcPr>
                <w:tcW w:w="1030" w:type="dxa"/>
                <w:gridSpan w:val="2"/>
              </w:tcPr>
            </w:tcPrChange>
          </w:tcPr>
          <w:p w14:paraId="7CCB6946" w14:textId="431893E9" w:rsidR="00EE60CF" w:rsidRDefault="00EE60CF">
            <w:pPr>
              <w:spacing w:before="20" w:after="20"/>
              <w:rPr>
                <w:ins w:id="1610" w:author="Reeve, Louise" w:date="2026-03-16T12:55:00Z" w16du:dateUtc="2026-03-16T12:55:00Z"/>
                <w:rFonts w:cs="Arial"/>
              </w:rPr>
              <w:pPrChange w:id="1611" w:author="Reeve, Louise" w:date="2026-03-16T12:58:00Z" w16du:dateUtc="2026-03-16T12:58:00Z">
                <w:pPr/>
              </w:pPrChange>
            </w:pPr>
            <w:ins w:id="1612" w:author="Reeve, Louise" w:date="2026-03-16T12:56:00Z" w16du:dateUtc="2026-03-16T12:56:00Z">
              <w:r>
                <w:rPr>
                  <w:rFonts w:cs="Arial"/>
                </w:rPr>
                <w:t xml:space="preserve">Prefer not to say </w:t>
              </w:r>
            </w:ins>
          </w:p>
        </w:tc>
      </w:tr>
    </w:tbl>
    <w:p w14:paraId="7B12A535" w14:textId="72CCD34D" w:rsidR="0066765E" w:rsidDel="00EE60CF" w:rsidRDefault="0066765E" w:rsidP="0066765E">
      <w:pPr>
        <w:rPr>
          <w:del w:id="1613" w:author="Reeve, Louise" w:date="2026-03-16T12:56:00Z" w16du:dateUtc="2026-03-16T12:56:00Z"/>
          <w:moveTo w:id="1614" w:author="Reeve, Louise" w:date="2026-03-16T12:31:00Z" w16du:dateUtc="2026-03-16T12:31:00Z"/>
          <w:rFonts w:cs="Arial"/>
          <w:b/>
          <w:bCs/>
        </w:rPr>
      </w:pPr>
    </w:p>
    <w:tbl>
      <w:tblPr>
        <w:tblStyle w:val="TableGrid"/>
        <w:tblW w:w="901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8312"/>
      </w:tblGrid>
      <w:tr w:rsidR="0066765E" w:rsidRPr="00242256" w:rsidDel="00EE60CF" w14:paraId="08558605" w14:textId="3EC532EE" w:rsidTr="00112046">
        <w:trPr>
          <w:trHeight w:val="397"/>
          <w:del w:id="1615" w:author="Reeve, Louise" w:date="2026-03-16T12:55:00Z"/>
        </w:trPr>
        <w:customXmlMoveToRangeStart w:id="1616" w:author="Reeve, Louise" w:date="2026-03-16T12:31:00Z"/>
        <w:customXmlDelRangeStart w:id="1617" w:author="Reeve, Louise" w:date="2026-03-16T12:55:00Z"/>
        <w:sdt>
          <w:sdtPr>
            <w:rPr>
              <w:rFonts w:cs="Arial"/>
            </w:rPr>
            <w:id w:val="1389070857"/>
            <w14:checkbox>
              <w14:checked w14:val="0"/>
              <w14:checkedState w14:val="2612" w14:font="MS Gothic"/>
              <w14:uncheckedState w14:val="2610" w14:font="MS Gothic"/>
            </w14:checkbox>
          </w:sdtPr>
          <w:sdtEndPr/>
          <w:sdtContent>
            <w:customXmlDelRangeEnd w:id="1617"/>
            <w:customXmlMoveToRangeEnd w:id="1616"/>
            <w:tc>
              <w:tcPr>
                <w:tcW w:w="704" w:type="dxa"/>
              </w:tcPr>
              <w:p w14:paraId="1558CEE7" w14:textId="103E6E43" w:rsidR="0066765E" w:rsidRPr="00242256" w:rsidDel="00EE60CF" w:rsidRDefault="0066765E" w:rsidP="00112046">
                <w:pPr>
                  <w:rPr>
                    <w:del w:id="1618" w:author="Reeve, Louise" w:date="2026-03-16T12:55:00Z" w16du:dateUtc="2026-03-16T12:55:00Z"/>
                    <w:moveTo w:id="1619" w:author="Reeve, Louise" w:date="2026-03-16T12:31:00Z" w16du:dateUtc="2026-03-16T12:31:00Z"/>
                    <w:rFonts w:cs="Arial"/>
                  </w:rPr>
                </w:pPr>
                <w:moveTo w:id="1620" w:author="Reeve, Louise" w:date="2026-03-16T12:31:00Z" w16du:dateUtc="2026-03-16T12:31:00Z">
                  <w:del w:id="1621" w:author="Reeve, Louise" w:date="2026-03-16T12:55:00Z" w16du:dateUtc="2026-03-16T12:55:00Z">
                    <w:r w:rsidRPr="00242256" w:rsidDel="00EE60CF">
                      <w:rPr>
                        <w:rFonts w:ascii="Segoe UI Symbol" w:eastAsia="MS Gothic" w:hAnsi="Segoe UI Symbol" w:cs="Segoe UI Symbol"/>
                      </w:rPr>
                      <w:delText>☐</w:delText>
                    </w:r>
                  </w:del>
                </w:moveTo>
              </w:p>
            </w:tc>
            <w:customXmlMoveToRangeStart w:id="1622" w:author="Reeve, Louise" w:date="2026-03-16T12:31:00Z"/>
            <w:customXmlDelRangeStart w:id="1623" w:author="Reeve, Louise" w:date="2026-03-16T12:55:00Z"/>
          </w:sdtContent>
        </w:sdt>
        <w:customXmlDelRangeEnd w:id="1623"/>
        <w:customXmlMoveToRangeEnd w:id="1622"/>
        <w:tc>
          <w:tcPr>
            <w:tcW w:w="8312" w:type="dxa"/>
          </w:tcPr>
          <w:p w14:paraId="0B063615" w14:textId="4618C187" w:rsidR="0066765E" w:rsidRPr="00242256" w:rsidDel="00EE60CF" w:rsidRDefault="0066765E" w:rsidP="00112046">
            <w:pPr>
              <w:rPr>
                <w:del w:id="1624" w:author="Reeve, Louise" w:date="2026-03-16T12:55:00Z" w16du:dateUtc="2026-03-16T12:55:00Z"/>
                <w:moveTo w:id="1625" w:author="Reeve, Louise" w:date="2026-03-16T12:31:00Z" w16du:dateUtc="2026-03-16T12:31:00Z"/>
                <w:rFonts w:cs="Arial"/>
              </w:rPr>
            </w:pPr>
            <w:moveTo w:id="1626" w:author="Reeve, Louise" w:date="2026-03-16T12:31:00Z" w16du:dateUtc="2026-03-16T12:31:00Z">
              <w:del w:id="1627" w:author="Reeve, Louise" w:date="2026-03-16T12:55:00Z" w16du:dateUtc="2026-03-16T12:55:00Z">
                <w:r w:rsidDel="00EE60CF">
                  <w:rPr>
                    <w:rFonts w:cs="Arial"/>
                  </w:rPr>
                  <w:delText xml:space="preserve">50-59 </w:delText>
                </w:r>
              </w:del>
            </w:moveTo>
          </w:p>
        </w:tc>
      </w:tr>
      <w:tr w:rsidR="0066765E" w:rsidRPr="00242256" w:rsidDel="00EE60CF" w14:paraId="4478FF7A" w14:textId="0183CB0E" w:rsidTr="00112046">
        <w:trPr>
          <w:trHeight w:val="397"/>
          <w:del w:id="1628" w:author="Reeve, Louise" w:date="2026-03-16T12:55:00Z"/>
        </w:trPr>
        <w:customXmlMoveToRangeStart w:id="1629" w:author="Reeve, Louise" w:date="2026-03-16T12:31:00Z"/>
        <w:customXmlDelRangeStart w:id="1630" w:author="Reeve, Louise" w:date="2026-03-16T12:55:00Z"/>
        <w:sdt>
          <w:sdtPr>
            <w:rPr>
              <w:rFonts w:cs="Arial"/>
            </w:rPr>
            <w:id w:val="-814792599"/>
            <w14:checkbox>
              <w14:checked w14:val="0"/>
              <w14:checkedState w14:val="2612" w14:font="MS Gothic"/>
              <w14:uncheckedState w14:val="2610" w14:font="MS Gothic"/>
            </w14:checkbox>
          </w:sdtPr>
          <w:sdtEndPr/>
          <w:sdtContent>
            <w:customXmlDelRangeEnd w:id="1630"/>
            <w:customXmlMoveToRangeEnd w:id="1629"/>
            <w:tc>
              <w:tcPr>
                <w:tcW w:w="704" w:type="dxa"/>
              </w:tcPr>
              <w:p w14:paraId="54031EBE" w14:textId="706FBD5E" w:rsidR="0066765E" w:rsidRPr="00242256" w:rsidDel="00EE60CF" w:rsidRDefault="0066765E" w:rsidP="00112046">
                <w:pPr>
                  <w:rPr>
                    <w:del w:id="1631" w:author="Reeve, Louise" w:date="2026-03-16T12:55:00Z" w16du:dateUtc="2026-03-16T12:55:00Z"/>
                    <w:moveTo w:id="1632" w:author="Reeve, Louise" w:date="2026-03-16T12:31:00Z" w16du:dateUtc="2026-03-16T12:31:00Z"/>
                    <w:rFonts w:cs="Arial"/>
                  </w:rPr>
                </w:pPr>
                <w:moveTo w:id="1633" w:author="Reeve, Louise" w:date="2026-03-16T12:31:00Z" w16du:dateUtc="2026-03-16T12:31:00Z">
                  <w:del w:id="1634" w:author="Reeve, Louise" w:date="2026-03-16T12:55:00Z" w16du:dateUtc="2026-03-16T12:55:00Z">
                    <w:r w:rsidRPr="00242256" w:rsidDel="00EE60CF">
                      <w:rPr>
                        <w:rFonts w:ascii="Segoe UI Symbol" w:eastAsia="MS Gothic" w:hAnsi="Segoe UI Symbol" w:cs="Segoe UI Symbol"/>
                      </w:rPr>
                      <w:delText>☐</w:delText>
                    </w:r>
                  </w:del>
                </w:moveTo>
              </w:p>
            </w:tc>
            <w:customXmlMoveToRangeStart w:id="1635" w:author="Reeve, Louise" w:date="2026-03-16T12:31:00Z"/>
            <w:customXmlDelRangeStart w:id="1636" w:author="Reeve, Louise" w:date="2026-03-16T12:55:00Z"/>
          </w:sdtContent>
        </w:sdt>
        <w:customXmlDelRangeEnd w:id="1636"/>
        <w:customXmlMoveToRangeEnd w:id="1635"/>
        <w:tc>
          <w:tcPr>
            <w:tcW w:w="8312" w:type="dxa"/>
          </w:tcPr>
          <w:p w14:paraId="16BF5051" w14:textId="1BD2D00A" w:rsidR="0066765E" w:rsidRPr="00242256" w:rsidDel="00EE60CF" w:rsidRDefault="0066765E" w:rsidP="00112046">
            <w:pPr>
              <w:rPr>
                <w:del w:id="1637" w:author="Reeve, Louise" w:date="2026-03-16T12:55:00Z" w16du:dateUtc="2026-03-16T12:55:00Z"/>
                <w:moveTo w:id="1638" w:author="Reeve, Louise" w:date="2026-03-16T12:31:00Z" w16du:dateUtc="2026-03-16T12:31:00Z"/>
                <w:rFonts w:cs="Arial"/>
              </w:rPr>
            </w:pPr>
            <w:moveTo w:id="1639" w:author="Reeve, Louise" w:date="2026-03-16T12:31:00Z" w16du:dateUtc="2026-03-16T12:31:00Z">
              <w:del w:id="1640" w:author="Reeve, Louise" w:date="2026-03-16T12:55:00Z" w16du:dateUtc="2026-03-16T12:55:00Z">
                <w:r w:rsidDel="00EE60CF">
                  <w:rPr>
                    <w:rFonts w:cs="Arial"/>
                  </w:rPr>
                  <w:delText xml:space="preserve">60-64 </w:delText>
                </w:r>
              </w:del>
            </w:moveTo>
          </w:p>
        </w:tc>
      </w:tr>
      <w:tr w:rsidR="0066765E" w:rsidRPr="00242256" w:rsidDel="00EE60CF" w14:paraId="7F19F8B1" w14:textId="02ED9B3F" w:rsidTr="00112046">
        <w:trPr>
          <w:trHeight w:val="397"/>
          <w:del w:id="1641" w:author="Reeve, Louise" w:date="2026-03-16T12:55:00Z"/>
        </w:trPr>
        <w:customXmlMoveToRangeStart w:id="1642" w:author="Reeve, Louise" w:date="2026-03-16T12:31:00Z"/>
        <w:customXmlDelRangeStart w:id="1643" w:author="Reeve, Louise" w:date="2026-03-16T12:55:00Z"/>
        <w:sdt>
          <w:sdtPr>
            <w:rPr>
              <w:rFonts w:cs="Arial"/>
            </w:rPr>
            <w:id w:val="1378361537"/>
            <w14:checkbox>
              <w14:checked w14:val="0"/>
              <w14:checkedState w14:val="2612" w14:font="MS Gothic"/>
              <w14:uncheckedState w14:val="2610" w14:font="MS Gothic"/>
            </w14:checkbox>
          </w:sdtPr>
          <w:sdtEndPr/>
          <w:sdtContent>
            <w:customXmlDelRangeEnd w:id="1643"/>
            <w:customXmlMoveToRangeEnd w:id="1642"/>
            <w:tc>
              <w:tcPr>
                <w:tcW w:w="704" w:type="dxa"/>
              </w:tcPr>
              <w:p w14:paraId="70EDD32B" w14:textId="3237D5E3" w:rsidR="0066765E" w:rsidRPr="00242256" w:rsidDel="00EE60CF" w:rsidRDefault="0066765E" w:rsidP="00112046">
                <w:pPr>
                  <w:rPr>
                    <w:del w:id="1644" w:author="Reeve, Louise" w:date="2026-03-16T12:55:00Z" w16du:dateUtc="2026-03-16T12:55:00Z"/>
                    <w:moveTo w:id="1645" w:author="Reeve, Louise" w:date="2026-03-16T12:31:00Z" w16du:dateUtc="2026-03-16T12:31:00Z"/>
                    <w:rFonts w:cs="Arial"/>
                  </w:rPr>
                </w:pPr>
                <w:moveTo w:id="1646" w:author="Reeve, Louise" w:date="2026-03-16T12:31:00Z" w16du:dateUtc="2026-03-16T12:31:00Z">
                  <w:del w:id="1647" w:author="Reeve, Louise" w:date="2026-03-16T12:55:00Z" w16du:dateUtc="2026-03-16T12:55:00Z">
                    <w:r w:rsidRPr="00242256" w:rsidDel="00EE60CF">
                      <w:rPr>
                        <w:rFonts w:ascii="Segoe UI Symbol" w:eastAsia="MS Gothic" w:hAnsi="Segoe UI Symbol" w:cs="Segoe UI Symbol"/>
                      </w:rPr>
                      <w:delText>☐</w:delText>
                    </w:r>
                  </w:del>
                </w:moveTo>
              </w:p>
            </w:tc>
            <w:customXmlMoveToRangeStart w:id="1648" w:author="Reeve, Louise" w:date="2026-03-16T12:31:00Z"/>
            <w:customXmlDelRangeStart w:id="1649" w:author="Reeve, Louise" w:date="2026-03-16T12:55:00Z"/>
          </w:sdtContent>
        </w:sdt>
        <w:customXmlDelRangeEnd w:id="1649"/>
        <w:customXmlMoveToRangeEnd w:id="1648"/>
        <w:tc>
          <w:tcPr>
            <w:tcW w:w="8312" w:type="dxa"/>
          </w:tcPr>
          <w:p w14:paraId="6ECB0F61" w14:textId="22D93C5E" w:rsidR="0066765E" w:rsidRPr="00242256" w:rsidDel="00EE60CF" w:rsidRDefault="0066765E" w:rsidP="00112046">
            <w:pPr>
              <w:rPr>
                <w:del w:id="1650" w:author="Reeve, Louise" w:date="2026-03-16T12:55:00Z" w16du:dateUtc="2026-03-16T12:55:00Z"/>
                <w:moveTo w:id="1651" w:author="Reeve, Louise" w:date="2026-03-16T12:31:00Z" w16du:dateUtc="2026-03-16T12:31:00Z"/>
                <w:rFonts w:cs="Arial"/>
              </w:rPr>
            </w:pPr>
            <w:moveTo w:id="1652" w:author="Reeve, Louise" w:date="2026-03-16T12:31:00Z" w16du:dateUtc="2026-03-16T12:31:00Z">
              <w:del w:id="1653" w:author="Reeve, Louise" w:date="2026-03-16T12:55:00Z" w16du:dateUtc="2026-03-16T12:55:00Z">
                <w:r w:rsidDel="00EE60CF">
                  <w:rPr>
                    <w:rFonts w:cs="Arial"/>
                  </w:rPr>
                  <w:delText xml:space="preserve">65-69 </w:delText>
                </w:r>
              </w:del>
            </w:moveTo>
          </w:p>
        </w:tc>
      </w:tr>
      <w:tr w:rsidR="0066765E" w:rsidRPr="00242256" w:rsidDel="00EE60CF" w14:paraId="456C116E" w14:textId="09337B08" w:rsidTr="00112046">
        <w:trPr>
          <w:trHeight w:val="397"/>
          <w:del w:id="1654" w:author="Reeve, Louise" w:date="2026-03-16T12:55:00Z"/>
        </w:trPr>
        <w:customXmlMoveToRangeStart w:id="1655" w:author="Reeve, Louise" w:date="2026-03-16T12:31:00Z"/>
        <w:customXmlDelRangeStart w:id="1656" w:author="Reeve, Louise" w:date="2026-03-16T12:55:00Z"/>
        <w:sdt>
          <w:sdtPr>
            <w:rPr>
              <w:rFonts w:cs="Arial"/>
            </w:rPr>
            <w:id w:val="-531502214"/>
            <w14:checkbox>
              <w14:checked w14:val="0"/>
              <w14:checkedState w14:val="2612" w14:font="MS Gothic"/>
              <w14:uncheckedState w14:val="2610" w14:font="MS Gothic"/>
            </w14:checkbox>
          </w:sdtPr>
          <w:sdtEndPr/>
          <w:sdtContent>
            <w:customXmlDelRangeEnd w:id="1656"/>
            <w:customXmlMoveToRangeEnd w:id="1655"/>
            <w:tc>
              <w:tcPr>
                <w:tcW w:w="704" w:type="dxa"/>
              </w:tcPr>
              <w:p w14:paraId="22669344" w14:textId="1413472B" w:rsidR="0066765E" w:rsidRPr="00242256" w:rsidDel="00EE60CF" w:rsidRDefault="0066765E" w:rsidP="00112046">
                <w:pPr>
                  <w:rPr>
                    <w:del w:id="1657" w:author="Reeve, Louise" w:date="2026-03-16T12:55:00Z" w16du:dateUtc="2026-03-16T12:55:00Z"/>
                    <w:moveTo w:id="1658" w:author="Reeve, Louise" w:date="2026-03-16T12:31:00Z" w16du:dateUtc="2026-03-16T12:31:00Z"/>
                    <w:rFonts w:cs="Arial"/>
                  </w:rPr>
                </w:pPr>
                <w:moveTo w:id="1659" w:author="Reeve, Louise" w:date="2026-03-16T12:31:00Z" w16du:dateUtc="2026-03-16T12:31:00Z">
                  <w:del w:id="1660" w:author="Reeve, Louise" w:date="2026-03-16T12:55:00Z" w16du:dateUtc="2026-03-16T12:55:00Z">
                    <w:r w:rsidRPr="00242256" w:rsidDel="00EE60CF">
                      <w:rPr>
                        <w:rFonts w:ascii="Segoe UI Symbol" w:eastAsia="MS Gothic" w:hAnsi="Segoe UI Symbol" w:cs="Segoe UI Symbol"/>
                      </w:rPr>
                      <w:delText>☐</w:delText>
                    </w:r>
                  </w:del>
                </w:moveTo>
              </w:p>
            </w:tc>
            <w:customXmlMoveToRangeStart w:id="1661" w:author="Reeve, Louise" w:date="2026-03-16T12:31:00Z"/>
            <w:customXmlDelRangeStart w:id="1662" w:author="Reeve, Louise" w:date="2026-03-16T12:55:00Z"/>
          </w:sdtContent>
        </w:sdt>
        <w:customXmlDelRangeEnd w:id="1662"/>
        <w:customXmlMoveToRangeEnd w:id="1661"/>
        <w:tc>
          <w:tcPr>
            <w:tcW w:w="8312" w:type="dxa"/>
          </w:tcPr>
          <w:p w14:paraId="542C6002" w14:textId="5E94B012" w:rsidR="0066765E" w:rsidRPr="00242256" w:rsidDel="00EE60CF" w:rsidRDefault="0066765E" w:rsidP="00112046">
            <w:pPr>
              <w:rPr>
                <w:del w:id="1663" w:author="Reeve, Louise" w:date="2026-03-16T12:55:00Z" w16du:dateUtc="2026-03-16T12:55:00Z"/>
                <w:moveTo w:id="1664" w:author="Reeve, Louise" w:date="2026-03-16T12:31:00Z" w16du:dateUtc="2026-03-16T12:31:00Z"/>
                <w:rFonts w:cs="Arial"/>
              </w:rPr>
            </w:pPr>
            <w:moveTo w:id="1665" w:author="Reeve, Louise" w:date="2026-03-16T12:31:00Z" w16du:dateUtc="2026-03-16T12:31:00Z">
              <w:del w:id="1666" w:author="Reeve, Louise" w:date="2026-03-16T12:55:00Z" w16du:dateUtc="2026-03-16T12:55:00Z">
                <w:r w:rsidDel="00EE60CF">
                  <w:rPr>
                    <w:rFonts w:cs="Arial"/>
                  </w:rPr>
                  <w:delText xml:space="preserve">70-79 </w:delText>
                </w:r>
              </w:del>
            </w:moveTo>
          </w:p>
        </w:tc>
      </w:tr>
    </w:tbl>
    <w:p w14:paraId="5DE58798" w14:textId="043DA404" w:rsidR="0066765E" w:rsidDel="00EE60CF" w:rsidRDefault="0066765E" w:rsidP="0066765E">
      <w:pPr>
        <w:rPr>
          <w:del w:id="1667" w:author="Reeve, Louise" w:date="2026-03-16T12:56:00Z" w16du:dateUtc="2026-03-16T12:56:00Z"/>
          <w:moveTo w:id="1668" w:author="Reeve, Louise" w:date="2026-03-16T12:31:00Z" w16du:dateUtc="2026-03-16T12:31:00Z"/>
          <w:rFonts w:cs="Arial"/>
          <w:b/>
          <w:bCs/>
        </w:rPr>
      </w:pPr>
    </w:p>
    <w:p w14:paraId="498FBBDE" w14:textId="1A29D244" w:rsidR="0066765E" w:rsidDel="00EE60CF" w:rsidRDefault="0066765E" w:rsidP="0066765E">
      <w:pPr>
        <w:rPr>
          <w:del w:id="1669" w:author="Reeve, Louise" w:date="2026-03-16T12:56:00Z" w16du:dateUtc="2026-03-16T12:56:00Z"/>
          <w:moveTo w:id="1670" w:author="Reeve, Louise" w:date="2026-03-16T12:31:00Z" w16du:dateUtc="2026-03-16T12:31:00Z"/>
          <w:rFonts w:cs="Arial"/>
          <w:b/>
          <w:bCs/>
        </w:rPr>
      </w:pPr>
    </w:p>
    <w:tbl>
      <w:tblPr>
        <w:tblStyle w:val="TableGrid"/>
        <w:tblW w:w="901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8312"/>
        <w:tblGridChange w:id="1671">
          <w:tblGrid>
            <w:gridCol w:w="704"/>
            <w:gridCol w:w="8312"/>
          </w:tblGrid>
        </w:tblGridChange>
      </w:tblGrid>
      <w:tr w:rsidR="0066765E" w:rsidRPr="00242256" w:rsidDel="00EE60CF" w14:paraId="40AA6AAD" w14:textId="734C51D8" w:rsidTr="00112046">
        <w:trPr>
          <w:trHeight w:val="397"/>
          <w:del w:id="1672" w:author="Reeve, Louise" w:date="2026-03-16T12:56:00Z"/>
        </w:trPr>
        <w:customXmlMoveToRangeStart w:id="1673" w:author="Reeve, Louise" w:date="2026-03-16T12:31:00Z"/>
        <w:customXmlDelRangeStart w:id="1674" w:author="Reeve, Louise" w:date="2026-03-16T12:56:00Z"/>
        <w:sdt>
          <w:sdtPr>
            <w:rPr>
              <w:rFonts w:cs="Arial"/>
            </w:rPr>
            <w:id w:val="519431513"/>
            <w14:checkbox>
              <w14:checked w14:val="0"/>
              <w14:checkedState w14:val="2612" w14:font="MS Gothic"/>
              <w14:uncheckedState w14:val="2610" w14:font="MS Gothic"/>
            </w14:checkbox>
          </w:sdtPr>
          <w:sdtEndPr/>
          <w:sdtContent>
            <w:customXmlDelRangeEnd w:id="1674"/>
            <w:customXmlMoveToRangeEnd w:id="1673"/>
            <w:tc>
              <w:tcPr>
                <w:tcW w:w="704" w:type="dxa"/>
              </w:tcPr>
              <w:p w14:paraId="2A2711D6" w14:textId="1D515D1D" w:rsidR="0066765E" w:rsidRPr="00242256" w:rsidDel="00EE60CF" w:rsidRDefault="0066765E" w:rsidP="00112046">
                <w:pPr>
                  <w:rPr>
                    <w:del w:id="1675" w:author="Reeve, Louise" w:date="2026-03-16T12:56:00Z" w16du:dateUtc="2026-03-16T12:56:00Z"/>
                    <w:moveTo w:id="1676" w:author="Reeve, Louise" w:date="2026-03-16T12:31:00Z" w16du:dateUtc="2026-03-16T12:31:00Z"/>
                    <w:rFonts w:cs="Arial"/>
                  </w:rPr>
                </w:pPr>
                <w:moveTo w:id="1677" w:author="Reeve, Louise" w:date="2026-03-16T12:31:00Z" w16du:dateUtc="2026-03-16T12:31:00Z">
                  <w:del w:id="1678" w:author="Reeve, Louise" w:date="2026-03-16T12:56:00Z" w16du:dateUtc="2026-03-16T12:56:00Z">
                    <w:r w:rsidRPr="00242256" w:rsidDel="00EE60CF">
                      <w:rPr>
                        <w:rFonts w:ascii="Segoe UI Symbol" w:eastAsia="MS Gothic" w:hAnsi="Segoe UI Symbol" w:cs="Segoe UI Symbol"/>
                      </w:rPr>
                      <w:delText>☐</w:delText>
                    </w:r>
                  </w:del>
                </w:moveTo>
              </w:p>
            </w:tc>
            <w:customXmlMoveToRangeStart w:id="1679" w:author="Reeve, Louise" w:date="2026-03-16T12:31:00Z"/>
            <w:customXmlDelRangeStart w:id="1680" w:author="Reeve, Louise" w:date="2026-03-16T12:56:00Z"/>
          </w:sdtContent>
        </w:sdt>
        <w:customXmlDelRangeEnd w:id="1680"/>
        <w:customXmlMoveToRangeEnd w:id="1679"/>
        <w:tc>
          <w:tcPr>
            <w:tcW w:w="8312" w:type="dxa"/>
          </w:tcPr>
          <w:p w14:paraId="37E3FE95" w14:textId="556DE08D" w:rsidR="0066765E" w:rsidRPr="00242256" w:rsidDel="00EE60CF" w:rsidRDefault="0066765E" w:rsidP="00112046">
            <w:pPr>
              <w:rPr>
                <w:del w:id="1681" w:author="Reeve, Louise" w:date="2026-03-16T12:56:00Z" w16du:dateUtc="2026-03-16T12:56:00Z"/>
                <w:moveTo w:id="1682" w:author="Reeve, Louise" w:date="2026-03-16T12:31:00Z" w16du:dateUtc="2026-03-16T12:31:00Z"/>
                <w:rFonts w:cs="Arial"/>
              </w:rPr>
            </w:pPr>
            <w:moveTo w:id="1683" w:author="Reeve, Louise" w:date="2026-03-16T12:31:00Z" w16du:dateUtc="2026-03-16T12:31:00Z">
              <w:del w:id="1684" w:author="Reeve, Louise" w:date="2026-03-16T12:55:00Z" w16du:dateUtc="2026-03-16T12:55:00Z">
                <w:r w:rsidDel="00EE60CF">
                  <w:rPr>
                    <w:rFonts w:cs="Arial"/>
                  </w:rPr>
                  <w:delText xml:space="preserve">80-84 </w:delText>
                </w:r>
              </w:del>
            </w:moveTo>
          </w:p>
        </w:tc>
      </w:tr>
      <w:tr w:rsidR="0066765E" w:rsidRPr="00242256" w:rsidDel="00EE60CF" w14:paraId="608C664D" w14:textId="6CFAFD22" w:rsidTr="00112046">
        <w:trPr>
          <w:trHeight w:val="397"/>
          <w:del w:id="1685" w:author="Reeve, Louise" w:date="2026-03-16T12:56:00Z"/>
        </w:trPr>
        <w:customXmlMoveToRangeStart w:id="1686" w:author="Reeve, Louise" w:date="2026-03-16T12:31:00Z"/>
        <w:customXmlDelRangeStart w:id="1687" w:author="Reeve, Louise" w:date="2026-03-16T12:56:00Z"/>
        <w:sdt>
          <w:sdtPr>
            <w:rPr>
              <w:rFonts w:cs="Arial"/>
            </w:rPr>
            <w:id w:val="94448291"/>
            <w14:checkbox>
              <w14:checked w14:val="0"/>
              <w14:checkedState w14:val="2612" w14:font="MS Gothic"/>
              <w14:uncheckedState w14:val="2610" w14:font="MS Gothic"/>
            </w14:checkbox>
          </w:sdtPr>
          <w:sdtEndPr/>
          <w:sdtContent>
            <w:customXmlDelRangeEnd w:id="1687"/>
            <w:customXmlMoveToRangeEnd w:id="1686"/>
            <w:tc>
              <w:tcPr>
                <w:tcW w:w="704" w:type="dxa"/>
              </w:tcPr>
              <w:p w14:paraId="64CB52CD" w14:textId="234D0645" w:rsidR="0066765E" w:rsidRPr="00242256" w:rsidDel="00EE60CF" w:rsidRDefault="0066765E" w:rsidP="00112046">
                <w:pPr>
                  <w:rPr>
                    <w:del w:id="1688" w:author="Reeve, Louise" w:date="2026-03-16T12:56:00Z" w16du:dateUtc="2026-03-16T12:56:00Z"/>
                    <w:moveTo w:id="1689" w:author="Reeve, Louise" w:date="2026-03-16T12:31:00Z" w16du:dateUtc="2026-03-16T12:31:00Z"/>
                    <w:rFonts w:cs="Arial"/>
                  </w:rPr>
                </w:pPr>
                <w:moveTo w:id="1690" w:author="Reeve, Louise" w:date="2026-03-16T12:31:00Z" w16du:dateUtc="2026-03-16T12:31:00Z">
                  <w:del w:id="1691" w:author="Reeve, Louise" w:date="2026-03-16T12:56:00Z" w16du:dateUtc="2026-03-16T12:56:00Z">
                    <w:r w:rsidRPr="00242256" w:rsidDel="00EE60CF">
                      <w:rPr>
                        <w:rFonts w:ascii="Segoe UI Symbol" w:eastAsia="MS Gothic" w:hAnsi="Segoe UI Symbol" w:cs="Segoe UI Symbol"/>
                      </w:rPr>
                      <w:delText>☐</w:delText>
                    </w:r>
                  </w:del>
                </w:moveTo>
              </w:p>
            </w:tc>
            <w:customXmlMoveToRangeStart w:id="1692" w:author="Reeve, Louise" w:date="2026-03-16T12:31:00Z"/>
            <w:customXmlDelRangeStart w:id="1693" w:author="Reeve, Louise" w:date="2026-03-16T12:56:00Z"/>
          </w:sdtContent>
        </w:sdt>
        <w:customXmlDelRangeEnd w:id="1693"/>
        <w:customXmlMoveToRangeEnd w:id="1692"/>
        <w:tc>
          <w:tcPr>
            <w:tcW w:w="8312" w:type="dxa"/>
          </w:tcPr>
          <w:p w14:paraId="67346826" w14:textId="5CF63924" w:rsidR="0066765E" w:rsidRPr="00242256" w:rsidDel="00EE60CF" w:rsidRDefault="0066765E" w:rsidP="00112046">
            <w:pPr>
              <w:rPr>
                <w:del w:id="1694" w:author="Reeve, Louise" w:date="2026-03-16T12:56:00Z" w16du:dateUtc="2026-03-16T12:56:00Z"/>
                <w:moveTo w:id="1695" w:author="Reeve, Louise" w:date="2026-03-16T12:31:00Z" w16du:dateUtc="2026-03-16T12:31:00Z"/>
                <w:rFonts w:cs="Arial"/>
              </w:rPr>
            </w:pPr>
            <w:moveTo w:id="1696" w:author="Reeve, Louise" w:date="2026-03-16T12:31:00Z" w16du:dateUtc="2026-03-16T12:31:00Z">
              <w:del w:id="1697" w:author="Reeve, Louise" w:date="2026-03-16T12:56:00Z" w16du:dateUtc="2026-03-16T12:56:00Z">
                <w:r w:rsidDel="00EE60CF">
                  <w:rPr>
                    <w:rFonts w:cs="Arial"/>
                  </w:rPr>
                  <w:delText xml:space="preserve">85-89 </w:delText>
                </w:r>
              </w:del>
            </w:moveTo>
          </w:p>
        </w:tc>
      </w:tr>
      <w:tr w:rsidR="0066765E" w:rsidRPr="00242256" w:rsidDel="00EE60CF" w14:paraId="3C7CC850" w14:textId="608044C3" w:rsidTr="00EE60CF">
        <w:tblPrEx>
          <w:tblW w:w="901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Change w:id="1698" w:author="Reeve, Louise" w:date="2026-03-16T12:56:00Z" w16du:dateUtc="2026-03-16T12:56:00Z">
            <w:tblPrEx>
              <w:tblW w:w="901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blPrExChange>
        </w:tblPrEx>
        <w:trPr>
          <w:trHeight w:val="77"/>
          <w:del w:id="1699" w:author="Reeve, Louise" w:date="2026-03-16T12:56:00Z"/>
          <w:trPrChange w:id="1700" w:author="Reeve, Louise" w:date="2026-03-16T12:56:00Z" w16du:dateUtc="2026-03-16T12:56:00Z">
            <w:trPr>
              <w:trHeight w:val="397"/>
            </w:trPr>
          </w:trPrChange>
        </w:trPr>
        <w:customXmlMoveToRangeStart w:id="1701" w:author="Reeve, Louise" w:date="2026-03-16T12:31:00Z"/>
        <w:customXmlDelRangeStart w:id="1702" w:author="Reeve, Louise" w:date="2026-03-16T12:56:00Z"/>
        <w:sdt>
          <w:sdtPr>
            <w:rPr>
              <w:rFonts w:cs="Arial"/>
            </w:rPr>
            <w:id w:val="191504547"/>
            <w14:checkbox>
              <w14:checked w14:val="0"/>
              <w14:checkedState w14:val="2612" w14:font="MS Gothic"/>
              <w14:uncheckedState w14:val="2610" w14:font="MS Gothic"/>
            </w14:checkbox>
          </w:sdtPr>
          <w:sdtEndPr/>
          <w:sdtContent>
            <w:customXmlDelRangeEnd w:id="1702"/>
            <w:customXmlMoveToRangeEnd w:id="1701"/>
            <w:tc>
              <w:tcPr>
                <w:tcW w:w="704" w:type="dxa"/>
                <w:tcPrChange w:id="1703" w:author="Reeve, Louise" w:date="2026-03-16T12:56:00Z" w16du:dateUtc="2026-03-16T12:56:00Z">
                  <w:tcPr>
                    <w:tcW w:w="704" w:type="dxa"/>
                  </w:tcPr>
                </w:tcPrChange>
              </w:tcPr>
              <w:p w14:paraId="053D726A" w14:textId="29C9C2B4" w:rsidR="0066765E" w:rsidRPr="00242256" w:rsidDel="00EE60CF" w:rsidRDefault="0066765E" w:rsidP="00112046">
                <w:pPr>
                  <w:rPr>
                    <w:del w:id="1704" w:author="Reeve, Louise" w:date="2026-03-16T12:56:00Z" w16du:dateUtc="2026-03-16T12:56:00Z"/>
                    <w:moveTo w:id="1705" w:author="Reeve, Louise" w:date="2026-03-16T12:31:00Z" w16du:dateUtc="2026-03-16T12:31:00Z"/>
                    <w:rFonts w:cs="Arial"/>
                  </w:rPr>
                </w:pPr>
                <w:moveTo w:id="1706" w:author="Reeve, Louise" w:date="2026-03-16T12:31:00Z" w16du:dateUtc="2026-03-16T12:31:00Z">
                  <w:del w:id="1707" w:author="Reeve, Louise" w:date="2026-03-16T12:56:00Z" w16du:dateUtc="2026-03-16T12:56:00Z">
                    <w:r w:rsidRPr="00242256" w:rsidDel="00EE60CF">
                      <w:rPr>
                        <w:rFonts w:ascii="Segoe UI Symbol" w:eastAsia="MS Gothic" w:hAnsi="Segoe UI Symbol" w:cs="Segoe UI Symbol"/>
                      </w:rPr>
                      <w:delText>☐</w:delText>
                    </w:r>
                  </w:del>
                </w:moveTo>
              </w:p>
            </w:tc>
            <w:customXmlMoveToRangeStart w:id="1708" w:author="Reeve, Louise" w:date="2026-03-16T12:31:00Z"/>
            <w:customXmlDelRangeStart w:id="1709" w:author="Reeve, Louise" w:date="2026-03-16T12:56:00Z"/>
          </w:sdtContent>
        </w:sdt>
        <w:customXmlDelRangeEnd w:id="1709"/>
        <w:customXmlMoveToRangeEnd w:id="1708"/>
        <w:tc>
          <w:tcPr>
            <w:tcW w:w="8312" w:type="dxa"/>
            <w:tcPrChange w:id="1710" w:author="Reeve, Louise" w:date="2026-03-16T12:56:00Z" w16du:dateUtc="2026-03-16T12:56:00Z">
              <w:tcPr>
                <w:tcW w:w="8312" w:type="dxa"/>
              </w:tcPr>
            </w:tcPrChange>
          </w:tcPr>
          <w:p w14:paraId="215B0934" w14:textId="3C3F3926" w:rsidR="0066765E" w:rsidRPr="00242256" w:rsidDel="00EE60CF" w:rsidRDefault="0066765E" w:rsidP="00112046">
            <w:pPr>
              <w:rPr>
                <w:del w:id="1711" w:author="Reeve, Louise" w:date="2026-03-16T12:56:00Z" w16du:dateUtc="2026-03-16T12:56:00Z"/>
                <w:moveTo w:id="1712" w:author="Reeve, Louise" w:date="2026-03-16T12:31:00Z" w16du:dateUtc="2026-03-16T12:31:00Z"/>
                <w:rFonts w:cs="Arial"/>
              </w:rPr>
            </w:pPr>
            <w:moveTo w:id="1713" w:author="Reeve, Louise" w:date="2026-03-16T12:31:00Z" w16du:dateUtc="2026-03-16T12:31:00Z">
              <w:del w:id="1714" w:author="Reeve, Louise" w:date="2026-03-16T12:56:00Z" w16du:dateUtc="2026-03-16T12:56:00Z">
                <w:r w:rsidDel="00EE60CF">
                  <w:rPr>
                    <w:rFonts w:cs="Arial"/>
                  </w:rPr>
                  <w:delText xml:space="preserve">90 and over </w:delText>
                </w:r>
              </w:del>
            </w:moveTo>
          </w:p>
        </w:tc>
      </w:tr>
      <w:tr w:rsidR="0066765E" w:rsidRPr="00242256" w:rsidDel="00EE60CF" w14:paraId="456529D2" w14:textId="3E541ABF" w:rsidTr="00112046">
        <w:trPr>
          <w:trHeight w:val="397"/>
          <w:del w:id="1715" w:author="Reeve, Louise" w:date="2026-03-16T12:56:00Z"/>
        </w:trPr>
        <w:customXmlMoveToRangeStart w:id="1716" w:author="Reeve, Louise" w:date="2026-03-16T12:31:00Z"/>
        <w:customXmlDelRangeStart w:id="1717" w:author="Reeve, Louise" w:date="2026-03-16T12:56:00Z"/>
        <w:sdt>
          <w:sdtPr>
            <w:rPr>
              <w:rFonts w:cs="Arial"/>
            </w:rPr>
            <w:id w:val="1526444250"/>
            <w14:checkbox>
              <w14:checked w14:val="0"/>
              <w14:checkedState w14:val="2612" w14:font="MS Gothic"/>
              <w14:uncheckedState w14:val="2610" w14:font="MS Gothic"/>
            </w14:checkbox>
          </w:sdtPr>
          <w:sdtEndPr/>
          <w:sdtContent>
            <w:customXmlDelRangeEnd w:id="1717"/>
            <w:customXmlMoveToRangeEnd w:id="1716"/>
            <w:tc>
              <w:tcPr>
                <w:tcW w:w="704" w:type="dxa"/>
              </w:tcPr>
              <w:p w14:paraId="1A1D764A" w14:textId="4EB9BDC6" w:rsidR="0066765E" w:rsidRPr="00242256" w:rsidDel="00EE60CF" w:rsidRDefault="0066765E" w:rsidP="00112046">
                <w:pPr>
                  <w:rPr>
                    <w:del w:id="1718" w:author="Reeve, Louise" w:date="2026-03-16T12:56:00Z" w16du:dateUtc="2026-03-16T12:56:00Z"/>
                    <w:moveTo w:id="1719" w:author="Reeve, Louise" w:date="2026-03-16T12:31:00Z" w16du:dateUtc="2026-03-16T12:31:00Z"/>
                    <w:rFonts w:cs="Arial"/>
                  </w:rPr>
                </w:pPr>
                <w:moveTo w:id="1720" w:author="Reeve, Louise" w:date="2026-03-16T12:31:00Z" w16du:dateUtc="2026-03-16T12:31:00Z">
                  <w:del w:id="1721" w:author="Reeve, Louise" w:date="2026-03-16T12:56:00Z" w16du:dateUtc="2026-03-16T12:56:00Z">
                    <w:r w:rsidRPr="00242256" w:rsidDel="00EE60CF">
                      <w:rPr>
                        <w:rFonts w:ascii="Segoe UI Symbol" w:eastAsia="MS Gothic" w:hAnsi="Segoe UI Symbol" w:cs="Segoe UI Symbol"/>
                      </w:rPr>
                      <w:delText>☐</w:delText>
                    </w:r>
                  </w:del>
                </w:moveTo>
              </w:p>
            </w:tc>
            <w:customXmlMoveToRangeStart w:id="1722" w:author="Reeve, Louise" w:date="2026-03-16T12:31:00Z"/>
            <w:customXmlDelRangeStart w:id="1723" w:author="Reeve, Louise" w:date="2026-03-16T12:56:00Z"/>
          </w:sdtContent>
        </w:sdt>
        <w:customXmlDelRangeEnd w:id="1723"/>
        <w:customXmlMoveToRangeEnd w:id="1722"/>
        <w:tc>
          <w:tcPr>
            <w:tcW w:w="8312" w:type="dxa"/>
          </w:tcPr>
          <w:p w14:paraId="774FA476" w14:textId="46B2397C" w:rsidR="0066765E" w:rsidRPr="00242256" w:rsidDel="00EE60CF" w:rsidRDefault="0066765E" w:rsidP="00112046">
            <w:pPr>
              <w:rPr>
                <w:del w:id="1724" w:author="Reeve, Louise" w:date="2026-03-16T12:56:00Z" w16du:dateUtc="2026-03-16T12:56:00Z"/>
                <w:moveTo w:id="1725" w:author="Reeve, Louise" w:date="2026-03-16T12:31:00Z" w16du:dateUtc="2026-03-16T12:31:00Z"/>
                <w:rFonts w:cs="Arial"/>
              </w:rPr>
            </w:pPr>
            <w:moveTo w:id="1726" w:author="Reeve, Louise" w:date="2026-03-16T12:31:00Z" w16du:dateUtc="2026-03-16T12:31:00Z">
              <w:del w:id="1727" w:author="Reeve, Louise" w:date="2026-03-16T12:56:00Z" w16du:dateUtc="2026-03-16T12:56:00Z">
                <w:r w:rsidDel="00EE60CF">
                  <w:rPr>
                    <w:rFonts w:cs="Arial"/>
                  </w:rPr>
                  <w:delText xml:space="preserve">Prefer not to say </w:delText>
                </w:r>
              </w:del>
            </w:moveTo>
          </w:p>
        </w:tc>
      </w:tr>
    </w:tbl>
    <w:p w14:paraId="550226F1" w14:textId="3DC6DD22" w:rsidR="0066765E" w:rsidDel="00EE60CF" w:rsidRDefault="0066765E" w:rsidP="0066765E">
      <w:pPr>
        <w:rPr>
          <w:del w:id="1728" w:author="Reeve, Louise" w:date="2026-03-16T12:56:00Z" w16du:dateUtc="2026-03-16T12:56:00Z"/>
          <w:moveTo w:id="1729" w:author="Reeve, Louise" w:date="2026-03-16T12:31:00Z" w16du:dateUtc="2026-03-16T12:31:00Z"/>
          <w:rFonts w:cs="Arial"/>
          <w:b/>
          <w:bCs/>
        </w:rPr>
      </w:pPr>
    </w:p>
    <w:p w14:paraId="4E9CDA98" w14:textId="26152F05" w:rsidR="0066765E" w:rsidDel="00EE60CF" w:rsidRDefault="0066765E" w:rsidP="0066765E">
      <w:pPr>
        <w:rPr>
          <w:del w:id="1730" w:author="Reeve, Louise" w:date="2026-03-16T12:56:00Z" w16du:dateUtc="2026-03-16T12:56:00Z"/>
          <w:moveTo w:id="1731" w:author="Reeve, Louise" w:date="2026-03-16T12:31:00Z" w16du:dateUtc="2026-03-16T12:31:00Z"/>
          <w:rFonts w:cs="Arial"/>
          <w:b/>
          <w:bCs/>
        </w:rPr>
      </w:pPr>
    </w:p>
    <w:p w14:paraId="727ADA66" w14:textId="59DC7C3F" w:rsidR="0066765E" w:rsidDel="00EE60CF" w:rsidRDefault="0066765E" w:rsidP="0066765E">
      <w:pPr>
        <w:rPr>
          <w:del w:id="1732" w:author="Reeve, Louise" w:date="2026-03-16T12:56:00Z" w16du:dateUtc="2026-03-16T12:56:00Z"/>
          <w:moveTo w:id="1733" w:author="Reeve, Louise" w:date="2026-03-16T12:31:00Z" w16du:dateUtc="2026-03-16T12:31:00Z"/>
          <w:rFonts w:cs="Arial"/>
          <w:b/>
          <w:bCs/>
        </w:rPr>
      </w:pPr>
    </w:p>
    <w:p w14:paraId="6E196B72" w14:textId="2A8FA777" w:rsidR="0066765E" w:rsidDel="00EE60CF" w:rsidRDefault="0066765E" w:rsidP="0066765E">
      <w:pPr>
        <w:rPr>
          <w:del w:id="1734" w:author="Reeve, Louise" w:date="2026-03-16T12:56:00Z" w16du:dateUtc="2026-03-16T12:56:00Z"/>
          <w:moveTo w:id="1735" w:author="Reeve, Louise" w:date="2026-03-16T12:31:00Z" w16du:dateUtc="2026-03-16T12:31:00Z"/>
          <w:rFonts w:cs="Arial"/>
          <w:b/>
          <w:bCs/>
        </w:rPr>
      </w:pPr>
    </w:p>
    <w:p w14:paraId="603BDFEF" w14:textId="432163C6" w:rsidR="0066765E" w:rsidDel="00EE60CF" w:rsidRDefault="0066765E" w:rsidP="0066765E">
      <w:pPr>
        <w:rPr>
          <w:del w:id="1736" w:author="Reeve, Louise" w:date="2026-03-16T12:56:00Z" w16du:dateUtc="2026-03-16T12:56:00Z"/>
          <w:moveTo w:id="1737" w:author="Reeve, Louise" w:date="2026-03-16T12:31:00Z" w16du:dateUtc="2026-03-16T12:31:00Z"/>
          <w:rFonts w:cs="Arial"/>
          <w:b/>
          <w:bCs/>
        </w:rPr>
      </w:pPr>
    </w:p>
    <w:p w14:paraId="740AC6D6" w14:textId="77777777" w:rsidR="0066765E" w:rsidRDefault="0066765E" w:rsidP="0066765E">
      <w:pPr>
        <w:rPr>
          <w:moveTo w:id="1738" w:author="Reeve, Louise" w:date="2026-03-16T12:31:00Z" w16du:dateUtc="2026-03-16T12:31:00Z"/>
          <w:rFonts w:cs="Arial"/>
          <w:b/>
          <w:bCs/>
        </w:rPr>
      </w:pPr>
    </w:p>
    <w:p w14:paraId="5C7AF8FA" w14:textId="77777777" w:rsidR="0066765E" w:rsidDel="00EE60CF" w:rsidRDefault="0066765E">
      <w:pPr>
        <w:pStyle w:val="ListParagraph"/>
        <w:numPr>
          <w:ilvl w:val="0"/>
          <w:numId w:val="25"/>
        </w:numPr>
        <w:spacing w:after="120"/>
        <w:ind w:left="499" w:hanging="357"/>
        <w:contextualSpacing w:val="0"/>
        <w:rPr>
          <w:del w:id="1739" w:author="Reeve, Louise" w:date="2026-03-16T12:56:00Z" w16du:dateUtc="2026-03-16T12:56:00Z"/>
          <w:moveTo w:id="1740" w:author="Reeve, Louise" w:date="2026-03-16T12:31:00Z" w16du:dateUtc="2026-03-16T12:31:00Z"/>
          <w:rFonts w:cs="Arial"/>
          <w:b/>
          <w:bCs/>
        </w:rPr>
        <w:pPrChange w:id="1741" w:author="Reeve, Louise" w:date="2026-03-16T12:56:00Z" w16du:dateUtc="2026-03-16T12:56:00Z">
          <w:pPr>
            <w:pStyle w:val="ListParagraph"/>
            <w:numPr>
              <w:numId w:val="34"/>
            </w:numPr>
            <w:ind w:left="360" w:hanging="360"/>
          </w:pPr>
        </w:pPrChange>
      </w:pPr>
      <w:moveTo w:id="1742" w:author="Reeve, Louise" w:date="2026-03-16T12:31:00Z" w16du:dateUtc="2026-03-16T12:31:00Z">
        <w:r>
          <w:rPr>
            <w:rFonts w:cs="Arial"/>
            <w:b/>
            <w:bCs/>
          </w:rPr>
          <w:t>Do you have any physical or mental health conditions or illnesses lasting or expected to last 12 months or more?</w:t>
        </w:r>
      </w:moveTo>
    </w:p>
    <w:p w14:paraId="74AE64C3" w14:textId="76E8FAE9" w:rsidR="0066765E" w:rsidRPr="00EE60CF" w:rsidDel="00EE60CF" w:rsidRDefault="0066765E">
      <w:pPr>
        <w:pStyle w:val="ListParagraph"/>
        <w:numPr>
          <w:ilvl w:val="0"/>
          <w:numId w:val="25"/>
        </w:numPr>
        <w:spacing w:after="120"/>
        <w:ind w:left="499" w:hanging="357"/>
        <w:contextualSpacing w:val="0"/>
        <w:rPr>
          <w:del w:id="1743" w:author="Reeve, Louise" w:date="2026-03-16T12:56:00Z" w16du:dateUtc="2026-03-16T12:56:00Z"/>
          <w:moveTo w:id="1744" w:author="Reeve, Louise" w:date="2026-03-16T12:31:00Z" w16du:dateUtc="2026-03-16T12:31:00Z"/>
          <w:rFonts w:cs="Arial"/>
          <w:b/>
          <w:bCs/>
          <w:rPrChange w:id="1745" w:author="Reeve, Louise" w:date="2026-03-16T12:56:00Z" w16du:dateUtc="2026-03-16T12:56:00Z">
            <w:rPr>
              <w:del w:id="1746" w:author="Reeve, Louise" w:date="2026-03-16T12:56:00Z" w16du:dateUtc="2026-03-16T12:56:00Z"/>
              <w:moveTo w:id="1747" w:author="Reeve, Louise" w:date="2026-03-16T12:31:00Z" w16du:dateUtc="2026-03-16T12:31:00Z"/>
            </w:rPr>
          </w:rPrChange>
        </w:rPr>
        <w:pPrChange w:id="1748" w:author="Reeve, Louise" w:date="2026-03-16T12:56:00Z" w16du:dateUtc="2026-03-16T12:56:00Z">
          <w:pPr/>
        </w:pPrChange>
      </w:pPr>
    </w:p>
    <w:p w14:paraId="615C73CA" w14:textId="77777777" w:rsidR="0066765E" w:rsidRDefault="0066765E">
      <w:pPr>
        <w:pStyle w:val="ListParagraph"/>
        <w:numPr>
          <w:ilvl w:val="0"/>
          <w:numId w:val="25"/>
        </w:numPr>
        <w:spacing w:after="120"/>
        <w:ind w:left="499" w:hanging="357"/>
        <w:contextualSpacing w:val="0"/>
        <w:rPr>
          <w:moveTo w:id="1749" w:author="Reeve, Louise" w:date="2026-03-16T12:31:00Z" w16du:dateUtc="2026-03-16T12:31:00Z"/>
        </w:rPr>
        <w:pPrChange w:id="1750" w:author="Reeve, Louise" w:date="2026-03-16T12:56:00Z" w16du:dateUtc="2026-03-16T12:56:00Z">
          <w:pPr/>
        </w:pPrChange>
      </w:pPr>
    </w:p>
    <w:tbl>
      <w:tblPr>
        <w:tblStyle w:val="TableGrid"/>
        <w:tblW w:w="901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Change w:id="1751" w:author="Reeve, Louise" w:date="2026-03-16T12:57:00Z" w16du:dateUtc="2026-03-16T12:57:00Z">
          <w:tblPr>
            <w:tblStyle w:val="TableGrid"/>
            <w:tblW w:w="901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PrChange>
      </w:tblPr>
      <w:tblGrid>
        <w:gridCol w:w="704"/>
        <w:gridCol w:w="8312"/>
        <w:tblGridChange w:id="1752">
          <w:tblGrid>
            <w:gridCol w:w="704"/>
            <w:gridCol w:w="8312"/>
          </w:tblGrid>
        </w:tblGridChange>
      </w:tblGrid>
      <w:tr w:rsidR="0066765E" w:rsidRPr="00242256" w14:paraId="5454D443" w14:textId="77777777" w:rsidTr="00EE60CF">
        <w:trPr>
          <w:trHeight w:val="397"/>
          <w:trPrChange w:id="1753" w:author="Reeve, Louise" w:date="2026-03-16T12:57:00Z" w16du:dateUtc="2026-03-16T12:57:00Z">
            <w:trPr>
              <w:trHeight w:val="397"/>
            </w:trPr>
          </w:trPrChange>
        </w:trPr>
        <w:customXmlMoveToRangeStart w:id="1754" w:author="Reeve, Louise" w:date="2026-03-16T12:31:00Z"/>
        <w:sdt>
          <w:sdtPr>
            <w:rPr>
              <w:rFonts w:cs="Arial"/>
            </w:rPr>
            <w:id w:val="-20328205"/>
            <w14:checkbox>
              <w14:checked w14:val="0"/>
              <w14:checkedState w14:val="2612" w14:font="MS Gothic"/>
              <w14:uncheckedState w14:val="2610" w14:font="MS Gothic"/>
            </w14:checkbox>
          </w:sdtPr>
          <w:sdtEndPr/>
          <w:sdtContent>
            <w:customXmlMoveToRangeEnd w:id="1754"/>
            <w:tc>
              <w:tcPr>
                <w:tcW w:w="704" w:type="dxa"/>
                <w:tcPrChange w:id="1755" w:author="Reeve, Louise" w:date="2026-03-16T12:57:00Z" w16du:dateUtc="2026-03-16T12:57:00Z">
                  <w:tcPr>
                    <w:tcW w:w="704" w:type="dxa"/>
                  </w:tcPr>
                </w:tcPrChange>
              </w:tcPr>
              <w:p w14:paraId="32D2FC67" w14:textId="77777777" w:rsidR="0066765E" w:rsidRPr="00242256" w:rsidRDefault="0066765E" w:rsidP="00112046">
                <w:pPr>
                  <w:rPr>
                    <w:moveTo w:id="1756" w:author="Reeve, Louise" w:date="2026-03-16T12:31:00Z" w16du:dateUtc="2026-03-16T12:31:00Z"/>
                    <w:rFonts w:cs="Arial"/>
                  </w:rPr>
                </w:pPr>
                <w:moveTo w:id="1757" w:author="Reeve, Louise" w:date="2026-03-16T12:31:00Z" w16du:dateUtc="2026-03-16T12:31:00Z">
                  <w:r w:rsidRPr="00242256">
                    <w:rPr>
                      <w:rFonts w:ascii="Segoe UI Symbol" w:eastAsia="MS Gothic" w:hAnsi="Segoe UI Symbol" w:cs="Segoe UI Symbol"/>
                    </w:rPr>
                    <w:t>☐</w:t>
                  </w:r>
                </w:moveTo>
              </w:p>
            </w:tc>
            <w:customXmlMoveToRangeStart w:id="1758" w:author="Reeve, Louise" w:date="2026-03-16T12:31:00Z"/>
          </w:sdtContent>
        </w:sdt>
        <w:customXmlMoveToRangeEnd w:id="1758"/>
        <w:tc>
          <w:tcPr>
            <w:tcW w:w="8312" w:type="dxa"/>
            <w:tcPrChange w:id="1759" w:author="Reeve, Louise" w:date="2026-03-16T12:57:00Z" w16du:dateUtc="2026-03-16T12:57:00Z">
              <w:tcPr>
                <w:tcW w:w="8312" w:type="dxa"/>
              </w:tcPr>
            </w:tcPrChange>
          </w:tcPr>
          <w:p w14:paraId="6329C419" w14:textId="77777777" w:rsidR="0066765E" w:rsidRPr="00242256" w:rsidRDefault="0066765E">
            <w:pPr>
              <w:spacing w:before="20" w:after="20"/>
              <w:rPr>
                <w:moveTo w:id="1760" w:author="Reeve, Louise" w:date="2026-03-16T12:31:00Z" w16du:dateUtc="2026-03-16T12:31:00Z"/>
                <w:rFonts w:cs="Arial"/>
              </w:rPr>
              <w:pPrChange w:id="1761" w:author="Reeve, Louise" w:date="2026-03-16T12:58:00Z" w16du:dateUtc="2026-03-16T12:58:00Z">
                <w:pPr/>
              </w:pPrChange>
            </w:pPr>
            <w:moveTo w:id="1762" w:author="Reeve, Louise" w:date="2026-03-16T12:31:00Z" w16du:dateUtc="2026-03-16T12:31:00Z">
              <w:r>
                <w:rPr>
                  <w:rFonts w:cs="Arial"/>
                </w:rPr>
                <w:t xml:space="preserve">Yes, and they reduce my ability to carry out day-to-day activities a lot </w:t>
              </w:r>
            </w:moveTo>
          </w:p>
        </w:tc>
      </w:tr>
      <w:tr w:rsidR="0066765E" w:rsidRPr="00242256" w14:paraId="75A85014" w14:textId="77777777" w:rsidTr="00EE60CF">
        <w:trPr>
          <w:trHeight w:val="397"/>
          <w:trPrChange w:id="1763" w:author="Reeve, Louise" w:date="2026-03-16T12:57:00Z" w16du:dateUtc="2026-03-16T12:57:00Z">
            <w:trPr>
              <w:trHeight w:val="397"/>
            </w:trPr>
          </w:trPrChange>
        </w:trPr>
        <w:customXmlMoveToRangeStart w:id="1764" w:author="Reeve, Louise" w:date="2026-03-16T12:31:00Z"/>
        <w:sdt>
          <w:sdtPr>
            <w:rPr>
              <w:rFonts w:cs="Arial"/>
            </w:rPr>
            <w:id w:val="1512176618"/>
            <w14:checkbox>
              <w14:checked w14:val="0"/>
              <w14:checkedState w14:val="2612" w14:font="MS Gothic"/>
              <w14:uncheckedState w14:val="2610" w14:font="MS Gothic"/>
            </w14:checkbox>
          </w:sdtPr>
          <w:sdtEndPr/>
          <w:sdtContent>
            <w:customXmlMoveToRangeEnd w:id="1764"/>
            <w:tc>
              <w:tcPr>
                <w:tcW w:w="704" w:type="dxa"/>
                <w:tcPrChange w:id="1765" w:author="Reeve, Louise" w:date="2026-03-16T12:57:00Z" w16du:dateUtc="2026-03-16T12:57:00Z">
                  <w:tcPr>
                    <w:tcW w:w="704" w:type="dxa"/>
                  </w:tcPr>
                </w:tcPrChange>
              </w:tcPr>
              <w:p w14:paraId="555FFEBB" w14:textId="77777777" w:rsidR="0066765E" w:rsidRPr="00242256" w:rsidRDefault="0066765E" w:rsidP="00112046">
                <w:pPr>
                  <w:rPr>
                    <w:moveTo w:id="1766" w:author="Reeve, Louise" w:date="2026-03-16T12:31:00Z" w16du:dateUtc="2026-03-16T12:31:00Z"/>
                    <w:rFonts w:cs="Arial"/>
                  </w:rPr>
                </w:pPr>
                <w:moveTo w:id="1767" w:author="Reeve, Louise" w:date="2026-03-16T12:31:00Z" w16du:dateUtc="2026-03-16T12:31:00Z">
                  <w:r w:rsidRPr="00242256">
                    <w:rPr>
                      <w:rFonts w:ascii="Segoe UI Symbol" w:eastAsia="MS Gothic" w:hAnsi="Segoe UI Symbol" w:cs="Segoe UI Symbol"/>
                    </w:rPr>
                    <w:t>☐</w:t>
                  </w:r>
                </w:moveTo>
              </w:p>
            </w:tc>
            <w:customXmlMoveToRangeStart w:id="1768" w:author="Reeve, Louise" w:date="2026-03-16T12:31:00Z"/>
          </w:sdtContent>
        </w:sdt>
        <w:customXmlMoveToRangeEnd w:id="1768"/>
        <w:tc>
          <w:tcPr>
            <w:tcW w:w="8312" w:type="dxa"/>
            <w:tcPrChange w:id="1769" w:author="Reeve, Louise" w:date="2026-03-16T12:57:00Z" w16du:dateUtc="2026-03-16T12:57:00Z">
              <w:tcPr>
                <w:tcW w:w="8312" w:type="dxa"/>
              </w:tcPr>
            </w:tcPrChange>
          </w:tcPr>
          <w:p w14:paraId="5EBC3774" w14:textId="77777777" w:rsidR="0066765E" w:rsidRPr="00242256" w:rsidRDefault="0066765E">
            <w:pPr>
              <w:spacing w:before="20" w:after="20"/>
              <w:rPr>
                <w:moveTo w:id="1770" w:author="Reeve, Louise" w:date="2026-03-16T12:31:00Z" w16du:dateUtc="2026-03-16T12:31:00Z"/>
                <w:rFonts w:cs="Arial"/>
              </w:rPr>
              <w:pPrChange w:id="1771" w:author="Reeve, Louise" w:date="2026-03-16T12:58:00Z" w16du:dateUtc="2026-03-16T12:58:00Z">
                <w:pPr/>
              </w:pPrChange>
            </w:pPr>
            <w:moveTo w:id="1772" w:author="Reeve, Louise" w:date="2026-03-16T12:31:00Z" w16du:dateUtc="2026-03-16T12:31:00Z">
              <w:r>
                <w:rPr>
                  <w:rFonts w:cs="Arial"/>
                </w:rPr>
                <w:t>Yes, and they reduce my ability to carry out day-to-day activities a little</w:t>
              </w:r>
            </w:moveTo>
          </w:p>
        </w:tc>
      </w:tr>
      <w:tr w:rsidR="0066765E" w:rsidRPr="00242256" w14:paraId="732B3A4C" w14:textId="77777777" w:rsidTr="00EE60CF">
        <w:trPr>
          <w:trHeight w:val="397"/>
          <w:trPrChange w:id="1773" w:author="Reeve, Louise" w:date="2026-03-16T12:57:00Z" w16du:dateUtc="2026-03-16T12:57:00Z">
            <w:trPr>
              <w:trHeight w:val="397"/>
            </w:trPr>
          </w:trPrChange>
        </w:trPr>
        <w:customXmlMoveToRangeStart w:id="1774" w:author="Reeve, Louise" w:date="2026-03-16T12:31:00Z"/>
        <w:sdt>
          <w:sdtPr>
            <w:rPr>
              <w:rFonts w:cs="Arial"/>
            </w:rPr>
            <w:id w:val="-1498724697"/>
            <w14:checkbox>
              <w14:checked w14:val="0"/>
              <w14:checkedState w14:val="2612" w14:font="MS Gothic"/>
              <w14:uncheckedState w14:val="2610" w14:font="MS Gothic"/>
            </w14:checkbox>
          </w:sdtPr>
          <w:sdtEndPr/>
          <w:sdtContent>
            <w:customXmlMoveToRangeEnd w:id="1774"/>
            <w:tc>
              <w:tcPr>
                <w:tcW w:w="704" w:type="dxa"/>
                <w:tcPrChange w:id="1775" w:author="Reeve, Louise" w:date="2026-03-16T12:57:00Z" w16du:dateUtc="2026-03-16T12:57:00Z">
                  <w:tcPr>
                    <w:tcW w:w="704" w:type="dxa"/>
                  </w:tcPr>
                </w:tcPrChange>
              </w:tcPr>
              <w:p w14:paraId="55150188" w14:textId="77777777" w:rsidR="0066765E" w:rsidRPr="00242256" w:rsidRDefault="0066765E" w:rsidP="00112046">
                <w:pPr>
                  <w:rPr>
                    <w:moveTo w:id="1776" w:author="Reeve, Louise" w:date="2026-03-16T12:31:00Z" w16du:dateUtc="2026-03-16T12:31:00Z"/>
                    <w:rFonts w:cs="Arial"/>
                  </w:rPr>
                </w:pPr>
                <w:moveTo w:id="1777" w:author="Reeve, Louise" w:date="2026-03-16T12:31:00Z" w16du:dateUtc="2026-03-16T12:31:00Z">
                  <w:r w:rsidRPr="00242256">
                    <w:rPr>
                      <w:rFonts w:ascii="Segoe UI Symbol" w:eastAsia="MS Gothic" w:hAnsi="Segoe UI Symbol" w:cs="Segoe UI Symbol"/>
                    </w:rPr>
                    <w:t>☐</w:t>
                  </w:r>
                </w:moveTo>
              </w:p>
            </w:tc>
            <w:customXmlMoveToRangeStart w:id="1778" w:author="Reeve, Louise" w:date="2026-03-16T12:31:00Z"/>
          </w:sdtContent>
        </w:sdt>
        <w:customXmlMoveToRangeEnd w:id="1778"/>
        <w:tc>
          <w:tcPr>
            <w:tcW w:w="8312" w:type="dxa"/>
            <w:tcPrChange w:id="1779" w:author="Reeve, Louise" w:date="2026-03-16T12:57:00Z" w16du:dateUtc="2026-03-16T12:57:00Z">
              <w:tcPr>
                <w:tcW w:w="8312" w:type="dxa"/>
              </w:tcPr>
            </w:tcPrChange>
          </w:tcPr>
          <w:p w14:paraId="21E89866" w14:textId="77777777" w:rsidR="0066765E" w:rsidRPr="00242256" w:rsidRDefault="0066765E">
            <w:pPr>
              <w:spacing w:before="20" w:after="20"/>
              <w:rPr>
                <w:moveTo w:id="1780" w:author="Reeve, Louise" w:date="2026-03-16T12:31:00Z" w16du:dateUtc="2026-03-16T12:31:00Z"/>
                <w:rFonts w:cs="Arial"/>
              </w:rPr>
              <w:pPrChange w:id="1781" w:author="Reeve, Louise" w:date="2026-03-16T12:58:00Z" w16du:dateUtc="2026-03-16T12:58:00Z">
                <w:pPr/>
              </w:pPrChange>
            </w:pPr>
            <w:moveTo w:id="1782" w:author="Reeve, Louise" w:date="2026-03-16T12:31:00Z" w16du:dateUtc="2026-03-16T12:31:00Z">
              <w:r>
                <w:rPr>
                  <w:rFonts w:cs="Arial"/>
                </w:rPr>
                <w:t xml:space="preserve">No, I do not have this </w:t>
              </w:r>
            </w:moveTo>
          </w:p>
        </w:tc>
      </w:tr>
      <w:tr w:rsidR="0066765E" w:rsidRPr="00242256" w14:paraId="3D6DE6E9" w14:textId="77777777" w:rsidTr="00EE60CF">
        <w:trPr>
          <w:trHeight w:val="397"/>
          <w:trPrChange w:id="1783" w:author="Reeve, Louise" w:date="2026-03-16T12:57:00Z" w16du:dateUtc="2026-03-16T12:57:00Z">
            <w:trPr>
              <w:trHeight w:val="397"/>
            </w:trPr>
          </w:trPrChange>
        </w:trPr>
        <w:customXmlMoveToRangeStart w:id="1784" w:author="Reeve, Louise" w:date="2026-03-16T12:31:00Z"/>
        <w:sdt>
          <w:sdtPr>
            <w:rPr>
              <w:rFonts w:cs="Arial"/>
            </w:rPr>
            <w:id w:val="-1217890757"/>
            <w14:checkbox>
              <w14:checked w14:val="0"/>
              <w14:checkedState w14:val="2612" w14:font="MS Gothic"/>
              <w14:uncheckedState w14:val="2610" w14:font="MS Gothic"/>
            </w14:checkbox>
          </w:sdtPr>
          <w:sdtEndPr/>
          <w:sdtContent>
            <w:customXmlMoveToRangeEnd w:id="1784"/>
            <w:tc>
              <w:tcPr>
                <w:tcW w:w="704" w:type="dxa"/>
                <w:tcPrChange w:id="1785" w:author="Reeve, Louise" w:date="2026-03-16T12:57:00Z" w16du:dateUtc="2026-03-16T12:57:00Z">
                  <w:tcPr>
                    <w:tcW w:w="704" w:type="dxa"/>
                  </w:tcPr>
                </w:tcPrChange>
              </w:tcPr>
              <w:p w14:paraId="5C686D1E" w14:textId="77777777" w:rsidR="0066765E" w:rsidRPr="00242256" w:rsidRDefault="0066765E" w:rsidP="00112046">
                <w:pPr>
                  <w:rPr>
                    <w:moveTo w:id="1786" w:author="Reeve, Louise" w:date="2026-03-16T12:31:00Z" w16du:dateUtc="2026-03-16T12:31:00Z"/>
                    <w:rFonts w:cs="Arial"/>
                  </w:rPr>
                </w:pPr>
                <w:moveTo w:id="1787" w:author="Reeve, Louise" w:date="2026-03-16T12:31:00Z" w16du:dateUtc="2026-03-16T12:31:00Z">
                  <w:r w:rsidRPr="00242256">
                    <w:rPr>
                      <w:rFonts w:ascii="Segoe UI Symbol" w:eastAsia="MS Gothic" w:hAnsi="Segoe UI Symbol" w:cs="Segoe UI Symbol"/>
                    </w:rPr>
                    <w:t>☐</w:t>
                  </w:r>
                </w:moveTo>
              </w:p>
            </w:tc>
            <w:customXmlMoveToRangeStart w:id="1788" w:author="Reeve, Louise" w:date="2026-03-16T12:31:00Z"/>
          </w:sdtContent>
        </w:sdt>
        <w:customXmlMoveToRangeEnd w:id="1788"/>
        <w:tc>
          <w:tcPr>
            <w:tcW w:w="8312" w:type="dxa"/>
            <w:tcPrChange w:id="1789" w:author="Reeve, Louise" w:date="2026-03-16T12:57:00Z" w16du:dateUtc="2026-03-16T12:57:00Z">
              <w:tcPr>
                <w:tcW w:w="8312" w:type="dxa"/>
              </w:tcPr>
            </w:tcPrChange>
          </w:tcPr>
          <w:p w14:paraId="2D2F0D50" w14:textId="77777777" w:rsidR="0066765E" w:rsidDel="00EE60CF" w:rsidRDefault="0066765E">
            <w:pPr>
              <w:spacing w:before="20" w:after="20"/>
              <w:rPr>
                <w:del w:id="1790" w:author="Reeve, Louise" w:date="2026-03-16T12:56:00Z" w16du:dateUtc="2026-03-16T12:56:00Z"/>
                <w:moveTo w:id="1791" w:author="Reeve, Louise" w:date="2026-03-16T12:31:00Z" w16du:dateUtc="2026-03-16T12:31:00Z"/>
                <w:rFonts w:cs="Arial"/>
              </w:rPr>
              <w:pPrChange w:id="1792" w:author="Reeve, Louise" w:date="2026-03-16T12:58:00Z" w16du:dateUtc="2026-03-16T12:58:00Z">
                <w:pPr/>
              </w:pPrChange>
            </w:pPr>
            <w:moveTo w:id="1793" w:author="Reeve, Louise" w:date="2026-03-16T12:31:00Z" w16du:dateUtc="2026-03-16T12:31:00Z">
              <w:r>
                <w:rPr>
                  <w:rFonts w:cs="Arial"/>
                </w:rPr>
                <w:t>Prefer not to say</w:t>
              </w:r>
            </w:moveTo>
          </w:p>
          <w:p w14:paraId="011E81BF" w14:textId="2B868011" w:rsidR="0066765E" w:rsidDel="00EE60CF" w:rsidRDefault="0066765E">
            <w:pPr>
              <w:spacing w:before="20" w:after="20"/>
              <w:rPr>
                <w:del w:id="1794" w:author="Reeve, Louise" w:date="2026-03-16T12:56:00Z" w16du:dateUtc="2026-03-16T12:56:00Z"/>
                <w:moveTo w:id="1795" w:author="Reeve, Louise" w:date="2026-03-16T12:31:00Z" w16du:dateUtc="2026-03-16T12:31:00Z"/>
                <w:rFonts w:cs="Arial"/>
              </w:rPr>
              <w:pPrChange w:id="1796" w:author="Reeve, Louise" w:date="2026-03-16T12:58:00Z" w16du:dateUtc="2026-03-16T12:58:00Z">
                <w:pPr/>
              </w:pPrChange>
            </w:pPr>
          </w:p>
          <w:p w14:paraId="0A641B09" w14:textId="77777777" w:rsidR="0066765E" w:rsidRPr="00242256" w:rsidRDefault="0066765E">
            <w:pPr>
              <w:spacing w:before="20" w:after="20"/>
              <w:rPr>
                <w:moveTo w:id="1797" w:author="Reeve, Louise" w:date="2026-03-16T12:31:00Z" w16du:dateUtc="2026-03-16T12:31:00Z"/>
                <w:rFonts w:cs="Arial"/>
              </w:rPr>
              <w:pPrChange w:id="1798" w:author="Reeve, Louise" w:date="2026-03-16T12:58:00Z" w16du:dateUtc="2026-03-16T12:58:00Z">
                <w:pPr/>
              </w:pPrChange>
            </w:pPr>
          </w:p>
        </w:tc>
      </w:tr>
    </w:tbl>
    <w:p w14:paraId="3C40584B" w14:textId="77777777" w:rsidR="0066765E" w:rsidRDefault="0066765E" w:rsidP="0066765E">
      <w:pPr>
        <w:rPr>
          <w:moveTo w:id="1799" w:author="Reeve, Louise" w:date="2026-03-16T12:31:00Z" w16du:dateUtc="2026-03-16T12:31:00Z"/>
          <w:rFonts w:cs="Arial"/>
          <w:b/>
          <w:bCs/>
        </w:rPr>
      </w:pPr>
    </w:p>
    <w:p w14:paraId="0B87F6BD" w14:textId="5D1B2400" w:rsidR="0066765E" w:rsidDel="00EE60CF" w:rsidRDefault="0066765E">
      <w:pPr>
        <w:pStyle w:val="ListParagraph"/>
        <w:numPr>
          <w:ilvl w:val="0"/>
          <w:numId w:val="25"/>
        </w:numPr>
        <w:spacing w:after="120"/>
        <w:ind w:left="499" w:hanging="357"/>
        <w:contextualSpacing w:val="0"/>
        <w:rPr>
          <w:del w:id="1800" w:author="Reeve, Louise" w:date="2026-03-16T12:56:00Z" w16du:dateUtc="2026-03-16T12:56:00Z"/>
          <w:moveTo w:id="1801" w:author="Reeve, Louise" w:date="2026-03-16T12:31:00Z" w16du:dateUtc="2026-03-16T12:31:00Z"/>
          <w:rFonts w:cs="Arial"/>
          <w:b/>
          <w:bCs/>
        </w:rPr>
        <w:pPrChange w:id="1802" w:author="Reeve, Louise" w:date="2026-03-16T12:56:00Z" w16du:dateUtc="2026-03-16T12:56:00Z">
          <w:pPr>
            <w:pStyle w:val="ListParagraph"/>
            <w:numPr>
              <w:numId w:val="34"/>
            </w:numPr>
            <w:ind w:left="360" w:hanging="360"/>
          </w:pPr>
        </w:pPrChange>
      </w:pPr>
      <w:moveTo w:id="1803" w:author="Reeve, Louise" w:date="2026-03-16T12:31:00Z" w16du:dateUtc="2026-03-16T12:31:00Z">
        <w:r>
          <w:rPr>
            <w:rFonts w:cs="Arial"/>
            <w:b/>
            <w:bCs/>
          </w:rPr>
          <w:t xml:space="preserve">What is your </w:t>
        </w:r>
        <w:del w:id="1804" w:author="Reeve, Louise" w:date="2026-03-16T12:56:00Z" w16du:dateUtc="2026-03-16T12:56:00Z">
          <w:r w:rsidDel="00EE60CF">
            <w:rPr>
              <w:rFonts w:cs="Arial"/>
              <w:b/>
              <w:bCs/>
            </w:rPr>
            <w:delText>S</w:delText>
          </w:r>
        </w:del>
      </w:moveTo>
      <w:ins w:id="1805" w:author="Reeve, Louise" w:date="2026-03-16T12:56:00Z" w16du:dateUtc="2026-03-16T12:56:00Z">
        <w:r w:rsidR="00EE60CF">
          <w:rPr>
            <w:rFonts w:cs="Arial"/>
            <w:b/>
            <w:bCs/>
          </w:rPr>
          <w:t>s</w:t>
        </w:r>
      </w:ins>
      <w:moveTo w:id="1806" w:author="Reeve, Louise" w:date="2026-03-16T12:31:00Z" w16du:dateUtc="2026-03-16T12:31:00Z">
        <w:r>
          <w:rPr>
            <w:rFonts w:cs="Arial"/>
            <w:b/>
            <w:bCs/>
          </w:rPr>
          <w:t>ex</w:t>
        </w:r>
      </w:moveTo>
      <w:ins w:id="1807" w:author="Reeve, Louise" w:date="2026-03-16T12:56:00Z" w16du:dateUtc="2026-03-16T12:56:00Z">
        <w:r w:rsidR="00EE60CF">
          <w:rPr>
            <w:rFonts w:cs="Arial"/>
            <w:b/>
            <w:bCs/>
          </w:rPr>
          <w:t xml:space="preserve"> (as assigned at birth)</w:t>
        </w:r>
      </w:ins>
      <w:moveTo w:id="1808" w:author="Reeve, Louise" w:date="2026-03-16T12:31:00Z" w16du:dateUtc="2026-03-16T12:31:00Z">
        <w:r>
          <w:rPr>
            <w:rFonts w:cs="Arial"/>
            <w:b/>
            <w:bCs/>
          </w:rPr>
          <w:t>?</w:t>
        </w:r>
      </w:moveTo>
    </w:p>
    <w:p w14:paraId="7A115AB1" w14:textId="05462F12" w:rsidR="0066765E" w:rsidRPr="00EE60CF" w:rsidRDefault="0066765E">
      <w:pPr>
        <w:pStyle w:val="ListParagraph"/>
        <w:numPr>
          <w:ilvl w:val="0"/>
          <w:numId w:val="25"/>
        </w:numPr>
        <w:spacing w:after="120"/>
        <w:ind w:left="499" w:hanging="357"/>
        <w:contextualSpacing w:val="0"/>
        <w:rPr>
          <w:moveTo w:id="1809" w:author="Reeve, Louise" w:date="2026-03-16T12:31:00Z" w16du:dateUtc="2026-03-16T12:31:00Z"/>
          <w:rFonts w:cs="Arial"/>
          <w:b/>
          <w:bCs/>
          <w:rPrChange w:id="1810" w:author="Reeve, Louise" w:date="2026-03-16T12:56:00Z" w16du:dateUtc="2026-03-16T12:56:00Z">
            <w:rPr>
              <w:moveTo w:id="1811" w:author="Reeve, Louise" w:date="2026-03-16T12:31:00Z" w16du:dateUtc="2026-03-16T12:31:00Z"/>
            </w:rPr>
          </w:rPrChange>
        </w:rPr>
        <w:pPrChange w:id="1812" w:author="Reeve, Louise" w:date="2026-03-16T12:56:00Z" w16du:dateUtc="2026-03-16T12:56:00Z">
          <w:pPr/>
        </w:pPrChange>
      </w:pPr>
      <w:moveTo w:id="1813" w:author="Reeve, Louise" w:date="2026-03-16T12:31:00Z" w16du:dateUtc="2026-03-16T12:31:00Z">
        <w:del w:id="1814" w:author="Reeve, Louise" w:date="2026-03-16T12:56:00Z" w16du:dateUtc="2026-03-16T12:56:00Z">
          <w:r w:rsidRPr="00EE60CF" w:rsidDel="00EE60CF">
            <w:rPr>
              <w:rFonts w:cs="Arial"/>
              <w:b/>
              <w:bCs/>
              <w:rPrChange w:id="1815" w:author="Reeve, Louise" w:date="2026-03-16T12:56:00Z" w16du:dateUtc="2026-03-16T12:56:00Z">
                <w:rPr/>
              </w:rPrChange>
            </w:rPr>
            <w:br/>
          </w:r>
        </w:del>
      </w:moveTo>
    </w:p>
    <w:tbl>
      <w:tblPr>
        <w:tblStyle w:val="TableGrid"/>
        <w:tblW w:w="901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8312"/>
        <w:tblGridChange w:id="1816">
          <w:tblGrid>
            <w:gridCol w:w="704"/>
            <w:gridCol w:w="8312"/>
          </w:tblGrid>
        </w:tblGridChange>
      </w:tblGrid>
      <w:tr w:rsidR="0066765E" w:rsidRPr="00242256" w14:paraId="5C090EBC" w14:textId="77777777" w:rsidTr="00112046">
        <w:trPr>
          <w:trHeight w:val="397"/>
        </w:trPr>
        <w:customXmlMoveToRangeStart w:id="1817" w:author="Reeve, Louise" w:date="2026-03-16T12:31:00Z"/>
        <w:sdt>
          <w:sdtPr>
            <w:rPr>
              <w:rFonts w:cs="Arial"/>
            </w:rPr>
            <w:id w:val="461540095"/>
            <w14:checkbox>
              <w14:checked w14:val="0"/>
              <w14:checkedState w14:val="2612" w14:font="MS Gothic"/>
              <w14:uncheckedState w14:val="2610" w14:font="MS Gothic"/>
            </w14:checkbox>
          </w:sdtPr>
          <w:sdtEndPr/>
          <w:sdtContent>
            <w:customXmlMoveToRangeEnd w:id="1817"/>
            <w:tc>
              <w:tcPr>
                <w:tcW w:w="704" w:type="dxa"/>
              </w:tcPr>
              <w:p w14:paraId="06D134B0" w14:textId="77777777" w:rsidR="0066765E" w:rsidRPr="00242256" w:rsidRDefault="0066765E">
                <w:pPr>
                  <w:spacing w:before="20" w:after="20"/>
                  <w:rPr>
                    <w:moveTo w:id="1818" w:author="Reeve, Louise" w:date="2026-03-16T12:31:00Z" w16du:dateUtc="2026-03-16T12:31:00Z"/>
                    <w:rFonts w:cs="Arial"/>
                  </w:rPr>
                  <w:pPrChange w:id="1819" w:author="Reeve, Louise" w:date="2026-03-16T12:58:00Z" w16du:dateUtc="2026-03-16T12:58:00Z">
                    <w:pPr/>
                  </w:pPrChange>
                </w:pPr>
                <w:moveTo w:id="1820" w:author="Reeve, Louise" w:date="2026-03-16T12:31:00Z" w16du:dateUtc="2026-03-16T12:31:00Z">
                  <w:r w:rsidRPr="00242256">
                    <w:rPr>
                      <w:rFonts w:ascii="Segoe UI Symbol" w:eastAsia="MS Gothic" w:hAnsi="Segoe UI Symbol" w:cs="Segoe UI Symbol"/>
                    </w:rPr>
                    <w:t>☐</w:t>
                  </w:r>
                </w:moveTo>
              </w:p>
            </w:tc>
            <w:customXmlMoveToRangeStart w:id="1821" w:author="Reeve, Louise" w:date="2026-03-16T12:31:00Z"/>
          </w:sdtContent>
        </w:sdt>
        <w:customXmlMoveToRangeEnd w:id="1821"/>
        <w:tc>
          <w:tcPr>
            <w:tcW w:w="8312" w:type="dxa"/>
          </w:tcPr>
          <w:p w14:paraId="22DEE522" w14:textId="77777777" w:rsidR="0066765E" w:rsidRPr="00242256" w:rsidRDefault="0066765E">
            <w:pPr>
              <w:spacing w:before="20" w:after="20"/>
              <w:rPr>
                <w:moveTo w:id="1822" w:author="Reeve, Louise" w:date="2026-03-16T12:31:00Z" w16du:dateUtc="2026-03-16T12:31:00Z"/>
                <w:rFonts w:cs="Arial"/>
              </w:rPr>
              <w:pPrChange w:id="1823" w:author="Reeve, Louise" w:date="2026-03-16T12:58:00Z" w16du:dateUtc="2026-03-16T12:58:00Z">
                <w:pPr/>
              </w:pPrChange>
            </w:pPr>
            <w:moveTo w:id="1824" w:author="Reeve, Louise" w:date="2026-03-16T12:31:00Z" w16du:dateUtc="2026-03-16T12:31:00Z">
              <w:r>
                <w:rPr>
                  <w:rFonts w:cs="Arial"/>
                </w:rPr>
                <w:t xml:space="preserve">Female </w:t>
              </w:r>
            </w:moveTo>
          </w:p>
        </w:tc>
      </w:tr>
      <w:tr w:rsidR="0066765E" w:rsidRPr="00242256" w14:paraId="0EDAAC35" w14:textId="77777777" w:rsidTr="00112046">
        <w:trPr>
          <w:trHeight w:val="397"/>
        </w:trPr>
        <w:customXmlMoveToRangeStart w:id="1825" w:author="Reeve, Louise" w:date="2026-03-16T12:31:00Z"/>
        <w:sdt>
          <w:sdtPr>
            <w:rPr>
              <w:rFonts w:cs="Arial"/>
            </w:rPr>
            <w:id w:val="-1226291358"/>
            <w14:checkbox>
              <w14:checked w14:val="0"/>
              <w14:checkedState w14:val="2612" w14:font="MS Gothic"/>
              <w14:uncheckedState w14:val="2610" w14:font="MS Gothic"/>
            </w14:checkbox>
          </w:sdtPr>
          <w:sdtEndPr/>
          <w:sdtContent>
            <w:customXmlMoveToRangeEnd w:id="1825"/>
            <w:tc>
              <w:tcPr>
                <w:tcW w:w="704" w:type="dxa"/>
              </w:tcPr>
              <w:p w14:paraId="628723C7" w14:textId="77777777" w:rsidR="0066765E" w:rsidRPr="00242256" w:rsidRDefault="0066765E">
                <w:pPr>
                  <w:spacing w:before="20" w:after="20"/>
                  <w:rPr>
                    <w:moveTo w:id="1826" w:author="Reeve, Louise" w:date="2026-03-16T12:31:00Z" w16du:dateUtc="2026-03-16T12:31:00Z"/>
                    <w:rFonts w:cs="Arial"/>
                  </w:rPr>
                  <w:pPrChange w:id="1827" w:author="Reeve, Louise" w:date="2026-03-16T12:58:00Z" w16du:dateUtc="2026-03-16T12:58:00Z">
                    <w:pPr/>
                  </w:pPrChange>
                </w:pPr>
                <w:moveTo w:id="1828" w:author="Reeve, Louise" w:date="2026-03-16T12:31:00Z" w16du:dateUtc="2026-03-16T12:31:00Z">
                  <w:r w:rsidRPr="00242256">
                    <w:rPr>
                      <w:rFonts w:ascii="Segoe UI Symbol" w:eastAsia="MS Gothic" w:hAnsi="Segoe UI Symbol" w:cs="Segoe UI Symbol"/>
                    </w:rPr>
                    <w:t>☐</w:t>
                  </w:r>
                </w:moveTo>
              </w:p>
            </w:tc>
            <w:customXmlMoveToRangeStart w:id="1829" w:author="Reeve, Louise" w:date="2026-03-16T12:31:00Z"/>
          </w:sdtContent>
        </w:sdt>
        <w:customXmlMoveToRangeEnd w:id="1829"/>
        <w:tc>
          <w:tcPr>
            <w:tcW w:w="8312" w:type="dxa"/>
          </w:tcPr>
          <w:p w14:paraId="75746F31" w14:textId="77777777" w:rsidR="0066765E" w:rsidRPr="00242256" w:rsidRDefault="0066765E">
            <w:pPr>
              <w:spacing w:before="20" w:after="20"/>
              <w:rPr>
                <w:moveTo w:id="1830" w:author="Reeve, Louise" w:date="2026-03-16T12:31:00Z" w16du:dateUtc="2026-03-16T12:31:00Z"/>
                <w:rFonts w:cs="Arial"/>
              </w:rPr>
              <w:pPrChange w:id="1831" w:author="Reeve, Louise" w:date="2026-03-16T12:58:00Z" w16du:dateUtc="2026-03-16T12:58:00Z">
                <w:pPr/>
              </w:pPrChange>
            </w:pPr>
            <w:moveTo w:id="1832" w:author="Reeve, Louise" w:date="2026-03-16T12:31:00Z" w16du:dateUtc="2026-03-16T12:31:00Z">
              <w:r>
                <w:rPr>
                  <w:rFonts w:cs="Arial"/>
                </w:rPr>
                <w:t xml:space="preserve">Male </w:t>
              </w:r>
            </w:moveTo>
          </w:p>
        </w:tc>
      </w:tr>
      <w:tr w:rsidR="0066765E" w:rsidRPr="00242256" w14:paraId="16E9C7E8" w14:textId="77777777" w:rsidTr="00112046">
        <w:trPr>
          <w:trHeight w:val="397"/>
        </w:trPr>
        <w:customXmlMoveToRangeStart w:id="1833" w:author="Reeve, Louise" w:date="2026-03-16T12:31:00Z"/>
        <w:sdt>
          <w:sdtPr>
            <w:rPr>
              <w:rFonts w:cs="Arial"/>
            </w:rPr>
            <w:id w:val="-1039969291"/>
            <w14:checkbox>
              <w14:checked w14:val="0"/>
              <w14:checkedState w14:val="2612" w14:font="MS Gothic"/>
              <w14:uncheckedState w14:val="2610" w14:font="MS Gothic"/>
            </w14:checkbox>
          </w:sdtPr>
          <w:sdtEndPr/>
          <w:sdtContent>
            <w:customXmlMoveToRangeEnd w:id="1833"/>
            <w:tc>
              <w:tcPr>
                <w:tcW w:w="704" w:type="dxa"/>
              </w:tcPr>
              <w:p w14:paraId="760D150A" w14:textId="77777777" w:rsidR="0066765E" w:rsidRPr="00242256" w:rsidRDefault="0066765E">
                <w:pPr>
                  <w:spacing w:before="20" w:after="20"/>
                  <w:rPr>
                    <w:moveTo w:id="1834" w:author="Reeve, Louise" w:date="2026-03-16T12:31:00Z" w16du:dateUtc="2026-03-16T12:31:00Z"/>
                    <w:rFonts w:cs="Arial"/>
                  </w:rPr>
                  <w:pPrChange w:id="1835" w:author="Reeve, Louise" w:date="2026-03-16T12:58:00Z" w16du:dateUtc="2026-03-16T12:58:00Z">
                    <w:pPr/>
                  </w:pPrChange>
                </w:pPr>
                <w:moveTo w:id="1836" w:author="Reeve, Louise" w:date="2026-03-16T12:31:00Z" w16du:dateUtc="2026-03-16T12:31:00Z">
                  <w:r w:rsidRPr="00242256">
                    <w:rPr>
                      <w:rFonts w:ascii="Segoe UI Symbol" w:eastAsia="MS Gothic" w:hAnsi="Segoe UI Symbol" w:cs="Segoe UI Symbol"/>
                    </w:rPr>
                    <w:t>☐</w:t>
                  </w:r>
                </w:moveTo>
              </w:p>
            </w:tc>
            <w:customXmlMoveToRangeStart w:id="1837" w:author="Reeve, Louise" w:date="2026-03-16T12:31:00Z"/>
          </w:sdtContent>
        </w:sdt>
        <w:customXmlMoveToRangeEnd w:id="1837"/>
        <w:tc>
          <w:tcPr>
            <w:tcW w:w="8312" w:type="dxa"/>
          </w:tcPr>
          <w:p w14:paraId="6EED0BC7" w14:textId="77777777" w:rsidR="0066765E" w:rsidRPr="00242256" w:rsidRDefault="0066765E">
            <w:pPr>
              <w:spacing w:before="20" w:after="20"/>
              <w:rPr>
                <w:moveTo w:id="1838" w:author="Reeve, Louise" w:date="2026-03-16T12:31:00Z" w16du:dateUtc="2026-03-16T12:31:00Z"/>
                <w:rFonts w:cs="Arial"/>
              </w:rPr>
              <w:pPrChange w:id="1839" w:author="Reeve, Louise" w:date="2026-03-16T12:58:00Z" w16du:dateUtc="2026-03-16T12:58:00Z">
                <w:pPr/>
              </w:pPrChange>
            </w:pPr>
            <w:moveTo w:id="1840" w:author="Reeve, Louise" w:date="2026-03-16T12:31:00Z" w16du:dateUtc="2026-03-16T12:31:00Z">
              <w:r>
                <w:rPr>
                  <w:rFonts w:cs="Arial"/>
                </w:rPr>
                <w:t xml:space="preserve">Prefer not to say </w:t>
              </w:r>
            </w:moveTo>
          </w:p>
        </w:tc>
      </w:tr>
      <w:tr w:rsidR="005C406D" w:rsidRPr="00242256" w14:paraId="59C15FB7" w14:textId="77777777" w:rsidTr="00112046">
        <w:trPr>
          <w:trHeight w:val="397"/>
          <w:ins w:id="1841" w:author="Reeve, Louise" w:date="2026-03-16T12:57:00Z"/>
        </w:trPr>
        <w:customXmlInsRangeStart w:id="1842" w:author="Reeve, Louise" w:date="2026-03-16T12:58:00Z"/>
        <w:sdt>
          <w:sdtPr>
            <w:rPr>
              <w:rFonts w:cs="Arial"/>
            </w:rPr>
            <w:id w:val="-185829698"/>
            <w14:checkbox>
              <w14:checked w14:val="0"/>
              <w14:checkedState w14:val="2612" w14:font="MS Gothic"/>
              <w14:uncheckedState w14:val="2610" w14:font="MS Gothic"/>
            </w14:checkbox>
          </w:sdtPr>
          <w:sdtEndPr/>
          <w:sdtContent>
            <w:customXmlInsRangeEnd w:id="1842"/>
            <w:tc>
              <w:tcPr>
                <w:tcW w:w="704" w:type="dxa"/>
              </w:tcPr>
              <w:p w14:paraId="7987011D" w14:textId="5D51A006" w:rsidR="005C406D" w:rsidRDefault="005C406D">
                <w:pPr>
                  <w:spacing w:before="20" w:after="20"/>
                  <w:rPr>
                    <w:ins w:id="1843" w:author="Reeve, Louise" w:date="2026-03-16T12:57:00Z" w16du:dateUtc="2026-03-16T12:57:00Z"/>
                    <w:rFonts w:cs="Arial"/>
                  </w:rPr>
                  <w:pPrChange w:id="1844" w:author="Reeve, Louise" w:date="2026-03-16T12:58:00Z" w16du:dateUtc="2026-03-16T12:58:00Z">
                    <w:pPr/>
                  </w:pPrChange>
                </w:pPr>
                <w:ins w:id="1845" w:author="Reeve, Louise" w:date="2026-03-16T12:58:00Z" w16du:dateUtc="2026-03-16T12:58:00Z">
                  <w:r w:rsidRPr="00242256">
                    <w:rPr>
                      <w:rFonts w:ascii="Segoe UI Symbol" w:eastAsia="MS Gothic" w:hAnsi="Segoe UI Symbol" w:cs="Segoe UI Symbol"/>
                    </w:rPr>
                    <w:t>☐</w:t>
                  </w:r>
                </w:ins>
              </w:p>
            </w:tc>
            <w:customXmlInsRangeStart w:id="1846" w:author="Reeve, Louise" w:date="2026-03-16T12:58:00Z"/>
          </w:sdtContent>
        </w:sdt>
        <w:customXmlInsRangeEnd w:id="1846"/>
        <w:tc>
          <w:tcPr>
            <w:tcW w:w="8312" w:type="dxa"/>
          </w:tcPr>
          <w:p w14:paraId="4B42B909" w14:textId="3D0D5DE7" w:rsidR="005C406D" w:rsidRDefault="005C406D">
            <w:pPr>
              <w:spacing w:before="20" w:after="20"/>
              <w:rPr>
                <w:ins w:id="1847" w:author="Reeve, Louise" w:date="2026-03-16T12:57:00Z" w16du:dateUtc="2026-03-16T12:57:00Z"/>
                <w:rFonts w:cs="Arial"/>
              </w:rPr>
              <w:pPrChange w:id="1848" w:author="Reeve, Louise" w:date="2026-03-16T12:58:00Z" w16du:dateUtc="2026-03-16T12:58:00Z">
                <w:pPr/>
              </w:pPrChange>
            </w:pPr>
            <w:ins w:id="1849" w:author="Reeve, Louise" w:date="2026-03-16T12:57:00Z" w16du:dateUtc="2026-03-16T12:57:00Z">
              <w:r>
                <w:rPr>
                  <w:rFonts w:cs="Arial"/>
                </w:rPr>
                <w:t>Oth</w:t>
              </w:r>
            </w:ins>
            <w:ins w:id="1850" w:author="Reeve, Louise" w:date="2026-03-16T12:58:00Z" w16du:dateUtc="2026-03-16T12:58:00Z">
              <w:r>
                <w:rPr>
                  <w:rFonts w:cs="Arial"/>
                </w:rPr>
                <w:t>er – please describe below</w:t>
              </w:r>
            </w:ins>
          </w:p>
        </w:tc>
      </w:tr>
      <w:tr w:rsidR="0066765E" w:rsidRPr="005C406D" w14:paraId="5C34DB04" w14:textId="77777777" w:rsidTr="005C406D">
        <w:tblPrEx>
          <w:tblW w:w="901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Change w:id="1851" w:author="Reeve, Louise" w:date="2026-03-16T12:57:00Z" w16du:dateUtc="2026-03-16T12:57:00Z">
            <w:tblPrEx>
              <w:tblW w:w="901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blPrExChange>
        </w:tblPrEx>
        <w:trPr>
          <w:trHeight w:val="77"/>
          <w:trPrChange w:id="1852" w:author="Reeve, Louise" w:date="2026-03-16T12:57:00Z" w16du:dateUtc="2026-03-16T12:57:00Z">
            <w:trPr>
              <w:trHeight w:val="397"/>
            </w:trPr>
          </w:trPrChange>
        </w:trPr>
        <w:tc>
          <w:tcPr>
            <w:tcW w:w="704" w:type="dxa"/>
            <w:tcPrChange w:id="1853" w:author="Reeve, Louise" w:date="2026-03-16T12:57:00Z" w16du:dateUtc="2026-03-16T12:57:00Z">
              <w:tcPr>
                <w:tcW w:w="704" w:type="dxa"/>
              </w:tcPr>
            </w:tcPrChange>
          </w:tcPr>
          <w:p w14:paraId="21A6D770" w14:textId="77777777" w:rsidR="0066765E" w:rsidRPr="005C406D" w:rsidRDefault="0066765E" w:rsidP="005C406D">
            <w:pPr>
              <w:rPr>
                <w:moveTo w:id="1854" w:author="Reeve, Louise" w:date="2026-03-16T12:31:00Z" w16du:dateUtc="2026-03-16T12:31:00Z"/>
                <w:rFonts w:cs="Arial"/>
                <w:sz w:val="12"/>
                <w:szCs w:val="12"/>
                <w:rPrChange w:id="1855" w:author="Reeve, Louise" w:date="2026-03-16T12:57:00Z" w16du:dateUtc="2026-03-16T12:57:00Z">
                  <w:rPr>
                    <w:moveTo w:id="1856" w:author="Reeve, Louise" w:date="2026-03-16T12:31:00Z" w16du:dateUtc="2026-03-16T12:31:00Z"/>
                    <w:rFonts w:cs="Arial"/>
                  </w:rPr>
                </w:rPrChange>
              </w:rPr>
            </w:pPr>
          </w:p>
        </w:tc>
        <w:tc>
          <w:tcPr>
            <w:tcW w:w="8312" w:type="dxa"/>
            <w:tcBorders>
              <w:bottom w:val="single" w:sz="4" w:space="0" w:color="auto"/>
            </w:tcBorders>
            <w:tcPrChange w:id="1857" w:author="Reeve, Louise" w:date="2026-03-16T12:57:00Z" w16du:dateUtc="2026-03-16T12:57:00Z">
              <w:tcPr>
                <w:tcW w:w="8312" w:type="dxa"/>
              </w:tcPr>
            </w:tcPrChange>
          </w:tcPr>
          <w:p w14:paraId="18A3BA75" w14:textId="77777777" w:rsidR="0066765E" w:rsidRPr="005C406D" w:rsidRDefault="0066765E" w:rsidP="005C406D">
            <w:pPr>
              <w:rPr>
                <w:moveTo w:id="1858" w:author="Reeve, Louise" w:date="2026-03-16T12:31:00Z" w16du:dateUtc="2026-03-16T12:31:00Z"/>
                <w:rFonts w:cs="Arial"/>
                <w:sz w:val="12"/>
                <w:szCs w:val="12"/>
                <w:rPrChange w:id="1859" w:author="Reeve, Louise" w:date="2026-03-16T12:57:00Z" w16du:dateUtc="2026-03-16T12:57:00Z">
                  <w:rPr>
                    <w:moveTo w:id="1860" w:author="Reeve, Louise" w:date="2026-03-16T12:31:00Z" w16du:dateUtc="2026-03-16T12:31:00Z"/>
                    <w:rFonts w:cs="Arial"/>
                  </w:rPr>
                </w:rPrChange>
              </w:rPr>
            </w:pPr>
          </w:p>
        </w:tc>
      </w:tr>
      <w:tr w:rsidR="005C406D" w:rsidRPr="00242256" w14:paraId="68657E98" w14:textId="77777777" w:rsidTr="005C406D">
        <w:tblPrEx>
          <w:tblW w:w="901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Change w:id="1861" w:author="Reeve, Louise" w:date="2026-03-16T12:57:00Z" w16du:dateUtc="2026-03-16T12:57:00Z">
            <w:tblPrEx>
              <w:tblW w:w="901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blPrExChange>
        </w:tblPrEx>
        <w:trPr>
          <w:trHeight w:val="397"/>
          <w:ins w:id="1862" w:author="Reeve, Louise" w:date="2026-03-16T12:57:00Z"/>
          <w:trPrChange w:id="1863" w:author="Reeve, Louise" w:date="2026-03-16T12:57:00Z" w16du:dateUtc="2026-03-16T12:57:00Z">
            <w:trPr>
              <w:trHeight w:val="397"/>
            </w:trPr>
          </w:trPrChange>
        </w:trPr>
        <w:tc>
          <w:tcPr>
            <w:tcW w:w="704" w:type="dxa"/>
            <w:tcBorders>
              <w:right w:val="single" w:sz="4" w:space="0" w:color="auto"/>
            </w:tcBorders>
            <w:tcPrChange w:id="1864" w:author="Reeve, Louise" w:date="2026-03-16T12:57:00Z" w16du:dateUtc="2026-03-16T12:57:00Z">
              <w:tcPr>
                <w:tcW w:w="704" w:type="dxa"/>
              </w:tcPr>
            </w:tcPrChange>
          </w:tcPr>
          <w:p w14:paraId="08A369D7" w14:textId="77777777" w:rsidR="005C406D" w:rsidRPr="00242256" w:rsidRDefault="005C406D" w:rsidP="00112046">
            <w:pPr>
              <w:rPr>
                <w:ins w:id="1865" w:author="Reeve, Louise" w:date="2026-03-16T12:57:00Z" w16du:dateUtc="2026-03-16T12:57:00Z"/>
                <w:rFonts w:cs="Arial"/>
              </w:rPr>
            </w:pPr>
          </w:p>
        </w:tc>
        <w:tc>
          <w:tcPr>
            <w:tcW w:w="8312" w:type="dxa"/>
            <w:tcBorders>
              <w:top w:val="single" w:sz="4" w:space="0" w:color="auto"/>
              <w:left w:val="single" w:sz="4" w:space="0" w:color="auto"/>
              <w:bottom w:val="single" w:sz="4" w:space="0" w:color="auto"/>
              <w:right w:val="single" w:sz="4" w:space="0" w:color="auto"/>
            </w:tcBorders>
            <w:tcPrChange w:id="1866" w:author="Reeve, Louise" w:date="2026-03-16T12:57:00Z" w16du:dateUtc="2026-03-16T12:57:00Z">
              <w:tcPr>
                <w:tcW w:w="8312" w:type="dxa"/>
              </w:tcPr>
            </w:tcPrChange>
          </w:tcPr>
          <w:p w14:paraId="00200B7E" w14:textId="77777777" w:rsidR="005C406D" w:rsidRPr="00242256" w:rsidRDefault="005C406D" w:rsidP="00112046">
            <w:pPr>
              <w:rPr>
                <w:ins w:id="1867" w:author="Reeve, Louise" w:date="2026-03-16T12:57:00Z" w16du:dateUtc="2026-03-16T12:57:00Z"/>
                <w:rFonts w:cs="Arial"/>
              </w:rPr>
            </w:pPr>
          </w:p>
        </w:tc>
      </w:tr>
    </w:tbl>
    <w:p w14:paraId="72C3115A" w14:textId="006C52C3" w:rsidR="005C406D" w:rsidRDefault="005C406D" w:rsidP="0066765E">
      <w:pPr>
        <w:rPr>
          <w:ins w:id="1868" w:author="Reeve, Louise" w:date="2026-03-16T12:58:00Z" w16du:dateUtc="2026-03-16T12:58:00Z"/>
          <w:rFonts w:cs="Arial"/>
          <w:b/>
          <w:bCs/>
        </w:rPr>
      </w:pPr>
    </w:p>
    <w:p w14:paraId="56AFB3C4" w14:textId="77777777" w:rsidR="005C406D" w:rsidRDefault="005C406D">
      <w:pPr>
        <w:rPr>
          <w:ins w:id="1869" w:author="Reeve, Louise" w:date="2026-03-16T12:58:00Z" w16du:dateUtc="2026-03-16T12:58:00Z"/>
          <w:rFonts w:cs="Arial"/>
          <w:b/>
          <w:bCs/>
        </w:rPr>
      </w:pPr>
      <w:ins w:id="1870" w:author="Reeve, Louise" w:date="2026-03-16T12:58:00Z" w16du:dateUtc="2026-03-16T12:58:00Z">
        <w:r>
          <w:rPr>
            <w:rFonts w:cs="Arial"/>
            <w:b/>
            <w:bCs/>
          </w:rPr>
          <w:br w:type="page"/>
        </w:r>
      </w:ins>
    </w:p>
    <w:p w14:paraId="34962DEB" w14:textId="77777777" w:rsidR="0066765E" w:rsidRDefault="0066765E" w:rsidP="0066765E">
      <w:pPr>
        <w:rPr>
          <w:moveTo w:id="1871" w:author="Reeve, Louise" w:date="2026-03-16T12:31:00Z" w16du:dateUtc="2026-03-16T12:31:00Z"/>
          <w:rFonts w:cs="Arial"/>
          <w:b/>
          <w:bCs/>
        </w:rPr>
      </w:pPr>
    </w:p>
    <w:p w14:paraId="407D8EEC" w14:textId="09E02463" w:rsidR="0066765E" w:rsidDel="005C406D" w:rsidRDefault="0066765E">
      <w:pPr>
        <w:pStyle w:val="ListParagraph"/>
        <w:numPr>
          <w:ilvl w:val="0"/>
          <w:numId w:val="25"/>
        </w:numPr>
        <w:spacing w:after="120"/>
        <w:ind w:left="499" w:hanging="357"/>
        <w:contextualSpacing w:val="0"/>
        <w:rPr>
          <w:del w:id="1872" w:author="Reeve, Louise" w:date="2026-03-16T12:58:00Z" w16du:dateUtc="2026-03-16T12:58:00Z"/>
          <w:moveTo w:id="1873" w:author="Reeve, Louise" w:date="2026-03-16T12:31:00Z" w16du:dateUtc="2026-03-16T12:31:00Z"/>
          <w:rFonts w:cs="Arial"/>
          <w:b/>
          <w:bCs/>
        </w:rPr>
        <w:pPrChange w:id="1874" w:author="Reeve, Louise" w:date="2026-03-16T12:58:00Z" w16du:dateUtc="2026-03-16T12:58:00Z">
          <w:pPr>
            <w:pStyle w:val="ListParagraph"/>
            <w:numPr>
              <w:numId w:val="34"/>
            </w:numPr>
            <w:ind w:left="360" w:hanging="360"/>
          </w:pPr>
        </w:pPrChange>
      </w:pPr>
      <w:moveTo w:id="1875" w:author="Reeve, Louise" w:date="2026-03-16T12:31:00Z" w16du:dateUtc="2026-03-16T12:31:00Z">
        <w:del w:id="1876" w:author="Reeve, Louise" w:date="2026-03-16T12:58:00Z" w16du:dateUtc="2026-03-16T12:58:00Z">
          <w:r w:rsidDel="005C406D">
            <w:rPr>
              <w:rFonts w:cs="Arial"/>
              <w:b/>
              <w:bCs/>
            </w:rPr>
            <w:delText xml:space="preserve">Race / ethnicity – </w:delText>
          </w:r>
        </w:del>
      </w:moveTo>
      <w:ins w:id="1877" w:author="Reeve, Louise" w:date="2026-03-16T12:58:00Z" w16du:dateUtc="2026-03-16T12:58:00Z">
        <w:r w:rsidR="005C406D">
          <w:rPr>
            <w:rFonts w:cs="Arial"/>
            <w:b/>
            <w:bCs/>
          </w:rPr>
          <w:t xml:space="preserve"> </w:t>
        </w:r>
      </w:ins>
      <w:moveTo w:id="1878" w:author="Reeve, Louise" w:date="2026-03-16T12:31:00Z" w16du:dateUtc="2026-03-16T12:31:00Z">
        <w:del w:id="1879" w:author="Reeve, Louise" w:date="2026-03-16T12:58:00Z" w16du:dateUtc="2026-03-16T12:58:00Z">
          <w:r w:rsidDel="005C406D">
            <w:rPr>
              <w:rFonts w:cs="Arial"/>
              <w:b/>
              <w:bCs/>
            </w:rPr>
            <w:delText>What is your ethnic group?</w:delText>
          </w:r>
        </w:del>
      </w:moveTo>
      <w:ins w:id="1880" w:author="Reeve, Louise" w:date="2026-03-16T12:58:00Z" w16du:dateUtc="2026-03-16T12:58:00Z">
        <w:r w:rsidR="005C406D">
          <w:rPr>
            <w:rFonts w:cs="Arial"/>
            <w:b/>
            <w:bCs/>
          </w:rPr>
          <w:t>Which of these groups do you belong to?</w:t>
        </w:r>
      </w:ins>
    </w:p>
    <w:p w14:paraId="2BE0DCDC" w14:textId="77777777" w:rsidR="0066765E" w:rsidRPr="005C406D" w:rsidRDefault="0066765E">
      <w:pPr>
        <w:pStyle w:val="ListParagraph"/>
        <w:numPr>
          <w:ilvl w:val="0"/>
          <w:numId w:val="25"/>
        </w:numPr>
        <w:spacing w:after="120"/>
        <w:ind w:left="499" w:hanging="357"/>
        <w:contextualSpacing w:val="0"/>
        <w:rPr>
          <w:moveTo w:id="1881" w:author="Reeve, Louise" w:date="2026-03-16T12:31:00Z" w16du:dateUtc="2026-03-16T12:31:00Z"/>
          <w:rFonts w:cs="Arial"/>
          <w:b/>
          <w:bCs/>
          <w:rPrChange w:id="1882" w:author="Reeve, Louise" w:date="2026-03-16T12:58:00Z" w16du:dateUtc="2026-03-16T12:58:00Z">
            <w:rPr>
              <w:moveTo w:id="1883" w:author="Reeve, Louise" w:date="2026-03-16T12:31:00Z" w16du:dateUtc="2026-03-16T12:31:00Z"/>
            </w:rPr>
          </w:rPrChange>
        </w:rPr>
        <w:pPrChange w:id="1884" w:author="Reeve, Louise" w:date="2026-03-16T12:58:00Z" w16du:dateUtc="2026-03-16T12:58:00Z">
          <w:pPr/>
        </w:pPrChange>
      </w:pPr>
    </w:p>
    <w:tbl>
      <w:tblPr>
        <w:tblStyle w:val="TableGrid"/>
        <w:tblW w:w="9533"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Change w:id="1885" w:author="Reeve, Louise" w:date="2026-03-16T12:58:00Z" w16du:dateUtc="2026-03-16T12:58:00Z">
          <w:tblPr>
            <w:tblStyle w:val="TableGrid"/>
            <w:tblW w:w="9533"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PrChange>
      </w:tblPr>
      <w:tblGrid>
        <w:gridCol w:w="744"/>
        <w:gridCol w:w="8789"/>
        <w:tblGridChange w:id="1886">
          <w:tblGrid>
            <w:gridCol w:w="744"/>
            <w:gridCol w:w="8789"/>
          </w:tblGrid>
        </w:tblGridChange>
      </w:tblGrid>
      <w:tr w:rsidR="0066765E" w:rsidRPr="00242256" w14:paraId="472500E9" w14:textId="77777777" w:rsidTr="005C406D">
        <w:trPr>
          <w:trHeight w:val="77"/>
          <w:trPrChange w:id="1887" w:author="Reeve, Louise" w:date="2026-03-16T12:58:00Z" w16du:dateUtc="2026-03-16T12:58:00Z">
            <w:trPr>
              <w:trHeight w:val="612"/>
            </w:trPr>
          </w:trPrChange>
        </w:trPr>
        <w:customXmlMoveToRangeStart w:id="1888" w:author="Reeve, Louise" w:date="2026-03-16T12:31:00Z"/>
        <w:sdt>
          <w:sdtPr>
            <w:rPr>
              <w:rFonts w:cs="Arial"/>
            </w:rPr>
            <w:id w:val="592446881"/>
            <w14:checkbox>
              <w14:checked w14:val="0"/>
              <w14:checkedState w14:val="2612" w14:font="MS Gothic"/>
              <w14:uncheckedState w14:val="2610" w14:font="MS Gothic"/>
            </w14:checkbox>
          </w:sdtPr>
          <w:sdtEndPr/>
          <w:sdtContent>
            <w:customXmlMoveToRangeEnd w:id="1888"/>
            <w:tc>
              <w:tcPr>
                <w:tcW w:w="744" w:type="dxa"/>
                <w:tcPrChange w:id="1889" w:author="Reeve, Louise" w:date="2026-03-16T12:58:00Z" w16du:dateUtc="2026-03-16T12:58:00Z">
                  <w:tcPr>
                    <w:tcW w:w="744" w:type="dxa"/>
                  </w:tcPr>
                </w:tcPrChange>
              </w:tcPr>
              <w:p w14:paraId="6C85B7B0" w14:textId="77777777" w:rsidR="0066765E" w:rsidRPr="00242256" w:rsidRDefault="0066765E">
                <w:pPr>
                  <w:spacing w:before="20" w:after="20"/>
                  <w:rPr>
                    <w:moveTo w:id="1890" w:author="Reeve, Louise" w:date="2026-03-16T12:31:00Z" w16du:dateUtc="2026-03-16T12:31:00Z"/>
                    <w:rFonts w:cs="Arial"/>
                  </w:rPr>
                  <w:pPrChange w:id="1891" w:author="Reeve, Louise" w:date="2026-03-16T12:58:00Z" w16du:dateUtc="2026-03-16T12:58:00Z">
                    <w:pPr/>
                  </w:pPrChange>
                </w:pPr>
                <w:moveTo w:id="1892" w:author="Reeve, Louise" w:date="2026-03-16T12:31:00Z" w16du:dateUtc="2026-03-16T12:31:00Z">
                  <w:r w:rsidRPr="00242256">
                    <w:rPr>
                      <w:rFonts w:ascii="Segoe UI Symbol" w:eastAsia="MS Gothic" w:hAnsi="Segoe UI Symbol" w:cs="Segoe UI Symbol"/>
                    </w:rPr>
                    <w:t>☐</w:t>
                  </w:r>
                </w:moveTo>
              </w:p>
            </w:tc>
            <w:customXmlMoveToRangeStart w:id="1893" w:author="Reeve, Louise" w:date="2026-03-16T12:31:00Z"/>
          </w:sdtContent>
        </w:sdt>
        <w:customXmlMoveToRangeEnd w:id="1893"/>
        <w:tc>
          <w:tcPr>
            <w:tcW w:w="8789" w:type="dxa"/>
            <w:tcPrChange w:id="1894" w:author="Reeve, Louise" w:date="2026-03-16T12:58:00Z" w16du:dateUtc="2026-03-16T12:58:00Z">
              <w:tcPr>
                <w:tcW w:w="8789" w:type="dxa"/>
              </w:tcPr>
            </w:tcPrChange>
          </w:tcPr>
          <w:p w14:paraId="60E4DDFC" w14:textId="0DB9D68B" w:rsidR="0066765E" w:rsidRPr="00242256" w:rsidRDefault="0066765E">
            <w:pPr>
              <w:spacing w:before="20" w:after="20"/>
              <w:rPr>
                <w:moveTo w:id="1895" w:author="Reeve, Louise" w:date="2026-03-16T12:31:00Z" w16du:dateUtc="2026-03-16T12:31:00Z"/>
                <w:rFonts w:cs="Arial"/>
              </w:rPr>
              <w:pPrChange w:id="1896" w:author="Reeve, Louise" w:date="2026-03-16T12:58:00Z" w16du:dateUtc="2026-03-16T12:58:00Z">
                <w:pPr/>
              </w:pPrChange>
            </w:pPr>
            <w:moveTo w:id="1897" w:author="Reeve, Louise" w:date="2026-03-16T12:31:00Z" w16du:dateUtc="2026-03-16T12:31:00Z">
              <w:r>
                <w:rPr>
                  <w:rFonts w:cs="Arial"/>
                </w:rPr>
                <w:t xml:space="preserve">Asian </w:t>
              </w:r>
              <w:del w:id="1898" w:author="Reeve, Louise" w:date="2026-03-16T12:58:00Z" w16du:dateUtc="2026-03-16T12:58:00Z">
                <w:r w:rsidDel="005C406D">
                  <w:rPr>
                    <w:rFonts w:cs="Arial"/>
                  </w:rPr>
                  <w:delText>and</w:delText>
                </w:r>
              </w:del>
            </w:moveTo>
            <w:ins w:id="1899" w:author="Reeve, Louise" w:date="2026-03-16T12:58:00Z" w16du:dateUtc="2026-03-16T12:58:00Z">
              <w:r w:rsidR="005C406D">
                <w:rPr>
                  <w:rFonts w:cs="Arial"/>
                </w:rPr>
                <w:t>or</w:t>
              </w:r>
            </w:ins>
            <w:moveTo w:id="1900" w:author="Reeve, Louise" w:date="2026-03-16T12:31:00Z" w16du:dateUtc="2026-03-16T12:31:00Z">
              <w:r>
                <w:rPr>
                  <w:rFonts w:cs="Arial"/>
                </w:rPr>
                <w:t xml:space="preserve"> Asian British, including Chinese </w:t>
              </w:r>
            </w:moveTo>
          </w:p>
        </w:tc>
      </w:tr>
      <w:tr w:rsidR="0066765E" w:rsidRPr="00242256" w14:paraId="2502FB64" w14:textId="77777777" w:rsidTr="005C406D">
        <w:trPr>
          <w:trHeight w:val="77"/>
          <w:trPrChange w:id="1901" w:author="Reeve, Louise" w:date="2026-03-16T12:58:00Z" w16du:dateUtc="2026-03-16T12:58:00Z">
            <w:trPr>
              <w:trHeight w:val="612"/>
            </w:trPr>
          </w:trPrChange>
        </w:trPr>
        <w:customXmlMoveToRangeStart w:id="1902" w:author="Reeve, Louise" w:date="2026-03-16T12:31:00Z"/>
        <w:sdt>
          <w:sdtPr>
            <w:rPr>
              <w:rFonts w:cs="Arial"/>
            </w:rPr>
            <w:id w:val="947584129"/>
            <w14:checkbox>
              <w14:checked w14:val="0"/>
              <w14:checkedState w14:val="2612" w14:font="MS Gothic"/>
              <w14:uncheckedState w14:val="2610" w14:font="MS Gothic"/>
            </w14:checkbox>
          </w:sdtPr>
          <w:sdtEndPr/>
          <w:sdtContent>
            <w:customXmlMoveToRangeEnd w:id="1902"/>
            <w:tc>
              <w:tcPr>
                <w:tcW w:w="744" w:type="dxa"/>
                <w:tcPrChange w:id="1903" w:author="Reeve, Louise" w:date="2026-03-16T12:58:00Z" w16du:dateUtc="2026-03-16T12:58:00Z">
                  <w:tcPr>
                    <w:tcW w:w="744" w:type="dxa"/>
                  </w:tcPr>
                </w:tcPrChange>
              </w:tcPr>
              <w:p w14:paraId="71A0C7DA" w14:textId="77777777" w:rsidR="0066765E" w:rsidRPr="00242256" w:rsidRDefault="0066765E">
                <w:pPr>
                  <w:spacing w:before="20" w:after="20"/>
                  <w:rPr>
                    <w:moveTo w:id="1904" w:author="Reeve, Louise" w:date="2026-03-16T12:31:00Z" w16du:dateUtc="2026-03-16T12:31:00Z"/>
                    <w:rFonts w:cs="Arial"/>
                  </w:rPr>
                  <w:pPrChange w:id="1905" w:author="Reeve, Louise" w:date="2026-03-16T12:58:00Z" w16du:dateUtc="2026-03-16T12:58:00Z">
                    <w:pPr/>
                  </w:pPrChange>
                </w:pPr>
                <w:moveTo w:id="1906" w:author="Reeve, Louise" w:date="2026-03-16T12:31:00Z" w16du:dateUtc="2026-03-16T12:31:00Z">
                  <w:r w:rsidRPr="00242256">
                    <w:rPr>
                      <w:rFonts w:ascii="Segoe UI Symbol" w:eastAsia="MS Gothic" w:hAnsi="Segoe UI Symbol" w:cs="Segoe UI Symbol"/>
                    </w:rPr>
                    <w:t>☐</w:t>
                  </w:r>
                </w:moveTo>
              </w:p>
            </w:tc>
            <w:customXmlMoveToRangeStart w:id="1907" w:author="Reeve, Louise" w:date="2026-03-16T12:31:00Z"/>
          </w:sdtContent>
        </w:sdt>
        <w:customXmlMoveToRangeEnd w:id="1907"/>
        <w:tc>
          <w:tcPr>
            <w:tcW w:w="8789" w:type="dxa"/>
            <w:tcPrChange w:id="1908" w:author="Reeve, Louise" w:date="2026-03-16T12:58:00Z" w16du:dateUtc="2026-03-16T12:58:00Z">
              <w:tcPr>
                <w:tcW w:w="8789" w:type="dxa"/>
              </w:tcPr>
            </w:tcPrChange>
          </w:tcPr>
          <w:p w14:paraId="401FF4E6" w14:textId="77777777" w:rsidR="0066765E" w:rsidRPr="00242256" w:rsidRDefault="0066765E">
            <w:pPr>
              <w:spacing w:before="20" w:after="20"/>
              <w:rPr>
                <w:moveTo w:id="1909" w:author="Reeve, Louise" w:date="2026-03-16T12:31:00Z" w16du:dateUtc="2026-03-16T12:31:00Z"/>
                <w:rFonts w:cs="Arial"/>
              </w:rPr>
              <w:pPrChange w:id="1910" w:author="Reeve, Louise" w:date="2026-03-16T12:58:00Z" w16du:dateUtc="2026-03-16T12:58:00Z">
                <w:pPr/>
              </w:pPrChange>
            </w:pPr>
            <w:moveTo w:id="1911" w:author="Reeve, Louise" w:date="2026-03-16T12:31:00Z" w16du:dateUtc="2026-03-16T12:31:00Z">
              <w:r>
                <w:rPr>
                  <w:rFonts w:cs="Arial"/>
                </w:rPr>
                <w:t xml:space="preserve">Black, Black British, Caribbean or African </w:t>
              </w:r>
            </w:moveTo>
          </w:p>
        </w:tc>
      </w:tr>
      <w:tr w:rsidR="0066765E" w:rsidRPr="00242256" w14:paraId="650AFEDE" w14:textId="77777777" w:rsidTr="005C406D">
        <w:trPr>
          <w:trHeight w:val="77"/>
          <w:trPrChange w:id="1912" w:author="Reeve, Louise" w:date="2026-03-16T12:59:00Z" w16du:dateUtc="2026-03-16T12:59:00Z">
            <w:trPr>
              <w:trHeight w:val="612"/>
            </w:trPr>
          </w:trPrChange>
        </w:trPr>
        <w:customXmlMoveToRangeStart w:id="1913" w:author="Reeve, Louise" w:date="2026-03-16T12:31:00Z"/>
        <w:sdt>
          <w:sdtPr>
            <w:rPr>
              <w:rFonts w:cs="Arial"/>
            </w:rPr>
            <w:id w:val="1212000024"/>
            <w14:checkbox>
              <w14:checked w14:val="0"/>
              <w14:checkedState w14:val="2612" w14:font="MS Gothic"/>
              <w14:uncheckedState w14:val="2610" w14:font="MS Gothic"/>
            </w14:checkbox>
          </w:sdtPr>
          <w:sdtEndPr/>
          <w:sdtContent>
            <w:customXmlMoveToRangeEnd w:id="1913"/>
            <w:tc>
              <w:tcPr>
                <w:tcW w:w="744" w:type="dxa"/>
                <w:tcPrChange w:id="1914" w:author="Reeve, Louise" w:date="2026-03-16T12:59:00Z" w16du:dateUtc="2026-03-16T12:59:00Z">
                  <w:tcPr>
                    <w:tcW w:w="744" w:type="dxa"/>
                  </w:tcPr>
                </w:tcPrChange>
              </w:tcPr>
              <w:p w14:paraId="7E72EB04" w14:textId="77777777" w:rsidR="0066765E" w:rsidRPr="00242256" w:rsidRDefault="0066765E">
                <w:pPr>
                  <w:spacing w:before="20" w:after="20"/>
                  <w:rPr>
                    <w:moveTo w:id="1915" w:author="Reeve, Louise" w:date="2026-03-16T12:31:00Z" w16du:dateUtc="2026-03-16T12:31:00Z"/>
                    <w:rFonts w:cs="Arial"/>
                  </w:rPr>
                  <w:pPrChange w:id="1916" w:author="Reeve, Louise" w:date="2026-03-16T12:58:00Z" w16du:dateUtc="2026-03-16T12:58:00Z">
                    <w:pPr/>
                  </w:pPrChange>
                </w:pPr>
                <w:moveTo w:id="1917" w:author="Reeve, Louise" w:date="2026-03-16T12:31:00Z" w16du:dateUtc="2026-03-16T12:31:00Z">
                  <w:r w:rsidRPr="00242256">
                    <w:rPr>
                      <w:rFonts w:ascii="Segoe UI Symbol" w:eastAsia="MS Gothic" w:hAnsi="Segoe UI Symbol" w:cs="Segoe UI Symbol"/>
                    </w:rPr>
                    <w:t>☐</w:t>
                  </w:r>
                </w:moveTo>
              </w:p>
            </w:tc>
            <w:customXmlMoveToRangeStart w:id="1918" w:author="Reeve, Louise" w:date="2026-03-16T12:31:00Z"/>
          </w:sdtContent>
        </w:sdt>
        <w:customXmlMoveToRangeEnd w:id="1918"/>
        <w:tc>
          <w:tcPr>
            <w:tcW w:w="8789" w:type="dxa"/>
            <w:tcPrChange w:id="1919" w:author="Reeve, Louise" w:date="2026-03-16T12:59:00Z" w16du:dateUtc="2026-03-16T12:59:00Z">
              <w:tcPr>
                <w:tcW w:w="8789" w:type="dxa"/>
              </w:tcPr>
            </w:tcPrChange>
          </w:tcPr>
          <w:p w14:paraId="19AEE16E" w14:textId="4802F417" w:rsidR="0066765E" w:rsidRPr="00242256" w:rsidRDefault="0066765E">
            <w:pPr>
              <w:spacing w:before="20" w:after="20"/>
              <w:rPr>
                <w:moveTo w:id="1920" w:author="Reeve, Louise" w:date="2026-03-16T12:31:00Z" w16du:dateUtc="2026-03-16T12:31:00Z"/>
                <w:rFonts w:cs="Arial"/>
              </w:rPr>
              <w:pPrChange w:id="1921" w:author="Reeve, Louise" w:date="2026-03-16T12:58:00Z" w16du:dateUtc="2026-03-16T12:58:00Z">
                <w:pPr/>
              </w:pPrChange>
            </w:pPr>
            <w:moveTo w:id="1922" w:author="Reeve, Louise" w:date="2026-03-16T12:31:00Z" w16du:dateUtc="2026-03-16T12:31:00Z">
              <w:r>
                <w:rPr>
                  <w:rFonts w:cs="Arial"/>
                </w:rPr>
                <w:t xml:space="preserve">Mixed or </w:t>
              </w:r>
              <w:del w:id="1923" w:author="Reeve, Louise" w:date="2026-03-16T12:59:00Z" w16du:dateUtc="2026-03-16T12:59:00Z">
                <w:r w:rsidDel="005C406D">
                  <w:rPr>
                    <w:rFonts w:cs="Arial"/>
                  </w:rPr>
                  <w:delText>M</w:delText>
                </w:r>
              </w:del>
            </w:moveTo>
            <w:ins w:id="1924" w:author="Reeve, Louise" w:date="2026-03-16T12:59:00Z" w16du:dateUtc="2026-03-16T12:59:00Z">
              <w:r w:rsidR="005C406D">
                <w:rPr>
                  <w:rFonts w:cs="Arial"/>
                </w:rPr>
                <w:t>m</w:t>
              </w:r>
            </w:ins>
            <w:moveTo w:id="1925" w:author="Reeve, Louise" w:date="2026-03-16T12:31:00Z" w16du:dateUtc="2026-03-16T12:31:00Z">
              <w:r>
                <w:rPr>
                  <w:rFonts w:cs="Arial"/>
                </w:rPr>
                <w:t xml:space="preserve">ultiple </w:t>
              </w:r>
            </w:moveTo>
            <w:ins w:id="1926" w:author="Reeve, Louise" w:date="2026-03-16T12:59:00Z" w16du:dateUtc="2026-03-16T12:59:00Z">
              <w:r w:rsidR="005C406D">
                <w:rPr>
                  <w:rFonts w:cs="Arial"/>
                </w:rPr>
                <w:t>e</w:t>
              </w:r>
            </w:ins>
            <w:moveTo w:id="1927" w:author="Reeve, Louise" w:date="2026-03-16T12:31:00Z" w16du:dateUtc="2026-03-16T12:31:00Z">
              <w:del w:id="1928" w:author="Reeve, Louise" w:date="2026-03-16T12:59:00Z" w16du:dateUtc="2026-03-16T12:59:00Z">
                <w:r w:rsidDel="005C406D">
                  <w:rPr>
                    <w:rFonts w:cs="Arial"/>
                  </w:rPr>
                  <w:delText>E</w:delText>
                </w:r>
              </w:del>
              <w:r>
                <w:rPr>
                  <w:rFonts w:cs="Arial"/>
                </w:rPr>
                <w:t>thnic group</w:t>
              </w:r>
            </w:moveTo>
          </w:p>
        </w:tc>
      </w:tr>
      <w:tr w:rsidR="0066765E" w:rsidRPr="00242256" w14:paraId="12C5CD92" w14:textId="77777777" w:rsidTr="005C406D">
        <w:trPr>
          <w:trHeight w:val="77"/>
          <w:trPrChange w:id="1929" w:author="Reeve, Louise" w:date="2026-03-16T12:59:00Z" w16du:dateUtc="2026-03-16T12:59:00Z">
            <w:trPr>
              <w:trHeight w:val="612"/>
            </w:trPr>
          </w:trPrChange>
        </w:trPr>
        <w:customXmlMoveToRangeStart w:id="1930" w:author="Reeve, Louise" w:date="2026-03-16T12:31:00Z"/>
        <w:sdt>
          <w:sdtPr>
            <w:rPr>
              <w:rFonts w:cs="Arial"/>
            </w:rPr>
            <w:id w:val="-1694989057"/>
            <w14:checkbox>
              <w14:checked w14:val="0"/>
              <w14:checkedState w14:val="2612" w14:font="MS Gothic"/>
              <w14:uncheckedState w14:val="2610" w14:font="MS Gothic"/>
            </w14:checkbox>
          </w:sdtPr>
          <w:sdtEndPr/>
          <w:sdtContent>
            <w:customXmlMoveToRangeEnd w:id="1930"/>
            <w:tc>
              <w:tcPr>
                <w:tcW w:w="744" w:type="dxa"/>
                <w:tcPrChange w:id="1931" w:author="Reeve, Louise" w:date="2026-03-16T12:59:00Z" w16du:dateUtc="2026-03-16T12:59:00Z">
                  <w:tcPr>
                    <w:tcW w:w="744" w:type="dxa"/>
                  </w:tcPr>
                </w:tcPrChange>
              </w:tcPr>
              <w:p w14:paraId="71E0768B" w14:textId="77777777" w:rsidR="0066765E" w:rsidRPr="00242256" w:rsidRDefault="0066765E">
                <w:pPr>
                  <w:spacing w:before="20" w:after="20"/>
                  <w:rPr>
                    <w:moveTo w:id="1932" w:author="Reeve, Louise" w:date="2026-03-16T12:31:00Z" w16du:dateUtc="2026-03-16T12:31:00Z"/>
                    <w:rFonts w:cs="Arial"/>
                  </w:rPr>
                  <w:pPrChange w:id="1933" w:author="Reeve, Louise" w:date="2026-03-16T12:58:00Z" w16du:dateUtc="2026-03-16T12:58:00Z">
                    <w:pPr/>
                  </w:pPrChange>
                </w:pPr>
                <w:moveTo w:id="1934" w:author="Reeve, Louise" w:date="2026-03-16T12:31:00Z" w16du:dateUtc="2026-03-16T12:31:00Z">
                  <w:r>
                    <w:rPr>
                      <w:rFonts w:ascii="MS Gothic" w:eastAsia="MS Gothic" w:hAnsi="MS Gothic" w:cs="Arial" w:hint="eastAsia"/>
                    </w:rPr>
                    <w:t>☐</w:t>
                  </w:r>
                </w:moveTo>
              </w:p>
            </w:tc>
            <w:customXmlMoveToRangeStart w:id="1935" w:author="Reeve, Louise" w:date="2026-03-16T12:31:00Z"/>
          </w:sdtContent>
        </w:sdt>
        <w:customXmlMoveToRangeEnd w:id="1935"/>
        <w:tc>
          <w:tcPr>
            <w:tcW w:w="8789" w:type="dxa"/>
            <w:tcPrChange w:id="1936" w:author="Reeve, Louise" w:date="2026-03-16T12:59:00Z" w16du:dateUtc="2026-03-16T12:59:00Z">
              <w:tcPr>
                <w:tcW w:w="8789" w:type="dxa"/>
              </w:tcPr>
            </w:tcPrChange>
          </w:tcPr>
          <w:p w14:paraId="4B30A1EA" w14:textId="77777777" w:rsidR="0066765E" w:rsidDel="005C406D" w:rsidRDefault="0066765E">
            <w:pPr>
              <w:spacing w:before="20" w:after="20"/>
              <w:rPr>
                <w:del w:id="1937" w:author="Reeve, Louise" w:date="2026-03-16T12:59:00Z" w16du:dateUtc="2026-03-16T12:59:00Z"/>
                <w:moveTo w:id="1938" w:author="Reeve, Louise" w:date="2026-03-16T12:31:00Z" w16du:dateUtc="2026-03-16T12:31:00Z"/>
                <w:rFonts w:cs="Arial"/>
              </w:rPr>
              <w:pPrChange w:id="1939" w:author="Reeve, Louise" w:date="2026-03-16T12:58:00Z" w16du:dateUtc="2026-03-16T12:58:00Z">
                <w:pPr/>
              </w:pPrChange>
            </w:pPr>
            <w:moveTo w:id="1940" w:author="Reeve, Louise" w:date="2026-03-16T12:31:00Z" w16du:dateUtc="2026-03-16T12:31:00Z">
              <w:r>
                <w:rPr>
                  <w:rFonts w:cs="Arial"/>
                </w:rPr>
                <w:t xml:space="preserve">White or White British </w:t>
              </w:r>
            </w:moveTo>
          </w:p>
          <w:p w14:paraId="23C06BBF" w14:textId="77777777" w:rsidR="0066765E" w:rsidDel="005C406D" w:rsidRDefault="0066765E">
            <w:pPr>
              <w:spacing w:before="20" w:after="20"/>
              <w:rPr>
                <w:del w:id="1941" w:author="Reeve, Louise" w:date="2026-03-16T12:59:00Z" w16du:dateUtc="2026-03-16T12:59:00Z"/>
                <w:moveTo w:id="1942" w:author="Reeve, Louise" w:date="2026-03-16T12:31:00Z" w16du:dateUtc="2026-03-16T12:31:00Z"/>
                <w:rFonts w:cs="Arial"/>
              </w:rPr>
              <w:pPrChange w:id="1943" w:author="Reeve, Louise" w:date="2026-03-16T12:58:00Z" w16du:dateUtc="2026-03-16T12:58:00Z">
                <w:pPr/>
              </w:pPrChange>
            </w:pPr>
          </w:p>
          <w:p w14:paraId="27F23AC8" w14:textId="77777777" w:rsidR="0066765E" w:rsidRPr="00242256" w:rsidRDefault="0066765E">
            <w:pPr>
              <w:spacing w:before="20" w:after="20"/>
              <w:rPr>
                <w:moveTo w:id="1944" w:author="Reeve, Louise" w:date="2026-03-16T12:31:00Z" w16du:dateUtc="2026-03-16T12:31:00Z"/>
                <w:rFonts w:cs="Arial"/>
              </w:rPr>
              <w:pPrChange w:id="1945" w:author="Reeve, Louise" w:date="2026-03-16T12:58:00Z" w16du:dateUtc="2026-03-16T12:58:00Z">
                <w:pPr/>
              </w:pPrChange>
            </w:pPr>
          </w:p>
        </w:tc>
      </w:tr>
      <w:tr w:rsidR="005C406D" w:rsidRPr="00242256" w14:paraId="6E448FFB" w14:textId="77777777" w:rsidTr="005C406D">
        <w:trPr>
          <w:trHeight w:val="77"/>
          <w:ins w:id="1946" w:author="Reeve, Louise" w:date="2026-03-16T12:59:00Z"/>
        </w:trPr>
        <w:customXmlInsRangeStart w:id="1947" w:author="Reeve, Louise" w:date="2026-03-16T12:59:00Z"/>
        <w:sdt>
          <w:sdtPr>
            <w:rPr>
              <w:rFonts w:cs="Arial"/>
            </w:rPr>
            <w:id w:val="-1518988456"/>
            <w14:checkbox>
              <w14:checked w14:val="0"/>
              <w14:checkedState w14:val="2612" w14:font="MS Gothic"/>
              <w14:uncheckedState w14:val="2610" w14:font="MS Gothic"/>
            </w14:checkbox>
          </w:sdtPr>
          <w:sdtEndPr/>
          <w:sdtContent>
            <w:customXmlInsRangeEnd w:id="1947"/>
            <w:tc>
              <w:tcPr>
                <w:tcW w:w="744" w:type="dxa"/>
              </w:tcPr>
              <w:p w14:paraId="6327D7F1" w14:textId="096350F8" w:rsidR="005C406D" w:rsidRDefault="005C406D" w:rsidP="005C406D">
                <w:pPr>
                  <w:spacing w:before="20" w:after="20"/>
                  <w:rPr>
                    <w:ins w:id="1948" w:author="Reeve, Louise" w:date="2026-03-16T12:59:00Z" w16du:dateUtc="2026-03-16T12:59:00Z"/>
                    <w:rFonts w:cs="Arial"/>
                  </w:rPr>
                </w:pPr>
                <w:ins w:id="1949" w:author="Reeve, Louise" w:date="2026-03-16T12:59:00Z" w16du:dateUtc="2026-03-16T12:59:00Z">
                  <w:r w:rsidRPr="00242256">
                    <w:rPr>
                      <w:rFonts w:ascii="Segoe UI Symbol" w:eastAsia="MS Gothic" w:hAnsi="Segoe UI Symbol" w:cs="Segoe UI Symbol"/>
                    </w:rPr>
                    <w:t>☐</w:t>
                  </w:r>
                </w:ins>
              </w:p>
            </w:tc>
            <w:customXmlInsRangeStart w:id="1950" w:author="Reeve, Louise" w:date="2026-03-16T12:59:00Z"/>
          </w:sdtContent>
        </w:sdt>
        <w:customXmlInsRangeEnd w:id="1950"/>
        <w:tc>
          <w:tcPr>
            <w:tcW w:w="8789" w:type="dxa"/>
          </w:tcPr>
          <w:p w14:paraId="0A94170A" w14:textId="4225FB5B" w:rsidR="005C406D" w:rsidRDefault="005C406D" w:rsidP="005C406D">
            <w:pPr>
              <w:spacing w:before="20" w:after="20"/>
              <w:rPr>
                <w:ins w:id="1951" w:author="Reeve, Louise" w:date="2026-03-16T12:59:00Z" w16du:dateUtc="2026-03-16T12:59:00Z"/>
                <w:rFonts w:cs="Arial"/>
              </w:rPr>
            </w:pPr>
            <w:ins w:id="1952" w:author="Reeve, Louise" w:date="2026-03-16T12:59:00Z" w16du:dateUtc="2026-03-16T12:59:00Z">
              <w:r>
                <w:rPr>
                  <w:rFonts w:cs="Arial"/>
                </w:rPr>
                <w:t xml:space="preserve">Prefer not to say </w:t>
              </w:r>
            </w:ins>
          </w:p>
        </w:tc>
      </w:tr>
      <w:tr w:rsidR="005C406D" w:rsidRPr="00242256" w14:paraId="686F5A34" w14:textId="77777777" w:rsidTr="005C406D">
        <w:trPr>
          <w:trHeight w:val="77"/>
          <w:ins w:id="1953" w:author="Reeve, Louise" w:date="2026-03-16T12:59:00Z"/>
          <w:trPrChange w:id="1954" w:author="Reeve, Louise" w:date="2026-03-16T12:59:00Z" w16du:dateUtc="2026-03-16T12:59:00Z">
            <w:trPr>
              <w:trHeight w:val="77"/>
            </w:trPr>
          </w:trPrChange>
        </w:trPr>
        <w:customXmlInsRangeStart w:id="1955" w:author="Reeve, Louise" w:date="2026-03-16T12:59:00Z"/>
        <w:sdt>
          <w:sdtPr>
            <w:rPr>
              <w:rFonts w:cs="Arial"/>
            </w:rPr>
            <w:id w:val="1554199361"/>
            <w14:checkbox>
              <w14:checked w14:val="0"/>
              <w14:checkedState w14:val="2612" w14:font="MS Gothic"/>
              <w14:uncheckedState w14:val="2610" w14:font="MS Gothic"/>
            </w14:checkbox>
          </w:sdtPr>
          <w:sdtEndPr/>
          <w:sdtContent>
            <w:customXmlInsRangeEnd w:id="1955"/>
            <w:tc>
              <w:tcPr>
                <w:tcW w:w="744" w:type="dxa"/>
                <w:tcPrChange w:id="1956" w:author="Reeve, Louise" w:date="2026-03-16T12:59:00Z" w16du:dateUtc="2026-03-16T12:59:00Z">
                  <w:tcPr>
                    <w:tcW w:w="744" w:type="dxa"/>
                  </w:tcPr>
                </w:tcPrChange>
              </w:tcPr>
              <w:p w14:paraId="61A5BA65" w14:textId="4628B3EA" w:rsidR="005C406D" w:rsidRDefault="005C406D" w:rsidP="005C406D">
                <w:pPr>
                  <w:spacing w:before="20" w:after="20"/>
                  <w:rPr>
                    <w:ins w:id="1957" w:author="Reeve, Louise" w:date="2026-03-16T12:59:00Z" w16du:dateUtc="2026-03-16T12:59:00Z"/>
                    <w:rFonts w:cs="Arial"/>
                  </w:rPr>
                </w:pPr>
                <w:ins w:id="1958" w:author="Reeve, Louise" w:date="2026-03-16T12:59:00Z" w16du:dateUtc="2026-03-16T12:59:00Z">
                  <w:r w:rsidRPr="00242256">
                    <w:rPr>
                      <w:rFonts w:ascii="Segoe UI Symbol" w:eastAsia="MS Gothic" w:hAnsi="Segoe UI Symbol" w:cs="Segoe UI Symbol"/>
                    </w:rPr>
                    <w:t>☐</w:t>
                  </w:r>
                </w:ins>
              </w:p>
            </w:tc>
            <w:customXmlInsRangeStart w:id="1959" w:author="Reeve, Louise" w:date="2026-03-16T12:59:00Z"/>
          </w:sdtContent>
        </w:sdt>
        <w:customXmlInsRangeEnd w:id="1959"/>
        <w:tc>
          <w:tcPr>
            <w:tcW w:w="8789" w:type="dxa"/>
            <w:tcPrChange w:id="1960" w:author="Reeve, Louise" w:date="2026-03-16T12:59:00Z" w16du:dateUtc="2026-03-16T12:59:00Z">
              <w:tcPr>
                <w:tcW w:w="8789" w:type="dxa"/>
              </w:tcPr>
            </w:tcPrChange>
          </w:tcPr>
          <w:p w14:paraId="2DEC9726" w14:textId="6CE63279" w:rsidR="005C406D" w:rsidRDefault="005C406D">
            <w:pPr>
              <w:rPr>
                <w:ins w:id="1961" w:author="Reeve, Louise" w:date="2026-03-16T12:59:00Z" w16du:dateUtc="2026-03-16T12:59:00Z"/>
                <w:rFonts w:cs="Arial"/>
              </w:rPr>
              <w:pPrChange w:id="1962" w:author="Reeve, Louise" w:date="2026-03-16T12:59:00Z" w16du:dateUtc="2026-03-16T12:59:00Z">
                <w:pPr>
                  <w:spacing w:before="20" w:after="20"/>
                </w:pPr>
              </w:pPrChange>
            </w:pPr>
            <w:ins w:id="1963" w:author="Reeve, Louise" w:date="2026-03-16T12:59:00Z" w16du:dateUtc="2026-03-16T12:59:00Z">
              <w:r>
                <w:rPr>
                  <w:rFonts w:cs="Arial"/>
                </w:rPr>
                <w:t>Another ethnic group, please describe below:</w:t>
              </w:r>
            </w:ins>
          </w:p>
        </w:tc>
      </w:tr>
      <w:tr w:rsidR="005C406D" w:rsidRPr="005C406D" w14:paraId="0990F4EB" w14:textId="77777777" w:rsidTr="005C406D">
        <w:trPr>
          <w:trHeight w:val="77"/>
          <w:ins w:id="1964" w:author="Reeve, Louise" w:date="2026-03-16T12:59:00Z"/>
          <w:trPrChange w:id="1965" w:author="Reeve, Louise" w:date="2026-03-16T12:59:00Z" w16du:dateUtc="2026-03-16T12:59:00Z">
            <w:trPr>
              <w:trHeight w:val="77"/>
            </w:trPr>
          </w:trPrChange>
        </w:trPr>
        <w:tc>
          <w:tcPr>
            <w:tcW w:w="744" w:type="dxa"/>
            <w:tcPrChange w:id="1966" w:author="Reeve, Louise" w:date="2026-03-16T12:59:00Z" w16du:dateUtc="2026-03-16T12:59:00Z">
              <w:tcPr>
                <w:tcW w:w="744" w:type="dxa"/>
              </w:tcPr>
            </w:tcPrChange>
          </w:tcPr>
          <w:p w14:paraId="31A521A4" w14:textId="77777777" w:rsidR="005C406D" w:rsidRPr="005C406D" w:rsidRDefault="005C406D" w:rsidP="005C406D">
            <w:pPr>
              <w:spacing w:before="20" w:after="20"/>
              <w:rPr>
                <w:ins w:id="1967" w:author="Reeve, Louise" w:date="2026-03-16T12:59:00Z" w16du:dateUtc="2026-03-16T12:59:00Z"/>
                <w:rFonts w:cs="Arial"/>
                <w:sz w:val="12"/>
                <w:szCs w:val="12"/>
                <w:rPrChange w:id="1968" w:author="Reeve, Louise" w:date="2026-03-16T12:59:00Z" w16du:dateUtc="2026-03-16T12:59:00Z">
                  <w:rPr>
                    <w:ins w:id="1969" w:author="Reeve, Louise" w:date="2026-03-16T12:59:00Z" w16du:dateUtc="2026-03-16T12:59:00Z"/>
                    <w:rFonts w:cs="Arial"/>
                  </w:rPr>
                </w:rPrChange>
              </w:rPr>
            </w:pPr>
          </w:p>
        </w:tc>
        <w:tc>
          <w:tcPr>
            <w:tcW w:w="8789" w:type="dxa"/>
            <w:tcBorders>
              <w:bottom w:val="single" w:sz="4" w:space="0" w:color="auto"/>
            </w:tcBorders>
            <w:tcPrChange w:id="1970" w:author="Reeve, Louise" w:date="2026-03-16T12:59:00Z" w16du:dateUtc="2026-03-16T12:59:00Z">
              <w:tcPr>
                <w:tcW w:w="8789" w:type="dxa"/>
              </w:tcPr>
            </w:tcPrChange>
          </w:tcPr>
          <w:p w14:paraId="27086ED7" w14:textId="77777777" w:rsidR="005C406D" w:rsidRPr="005C406D" w:rsidRDefault="005C406D" w:rsidP="005C406D">
            <w:pPr>
              <w:rPr>
                <w:ins w:id="1971" w:author="Reeve, Louise" w:date="2026-03-16T12:59:00Z" w16du:dateUtc="2026-03-16T12:59:00Z"/>
                <w:rFonts w:cs="Arial"/>
                <w:sz w:val="12"/>
                <w:szCs w:val="12"/>
                <w:rPrChange w:id="1972" w:author="Reeve, Louise" w:date="2026-03-16T12:59:00Z" w16du:dateUtc="2026-03-16T12:59:00Z">
                  <w:rPr>
                    <w:ins w:id="1973" w:author="Reeve, Louise" w:date="2026-03-16T12:59:00Z" w16du:dateUtc="2026-03-16T12:59:00Z"/>
                    <w:rFonts w:cs="Arial"/>
                  </w:rPr>
                </w:rPrChange>
              </w:rPr>
            </w:pPr>
          </w:p>
        </w:tc>
      </w:tr>
      <w:tr w:rsidR="005C406D" w:rsidRPr="00242256" w14:paraId="7FBB363F" w14:textId="77777777" w:rsidTr="005C406D">
        <w:trPr>
          <w:trHeight w:val="77"/>
          <w:ins w:id="1974" w:author="Reeve, Louise" w:date="2026-03-16T12:59:00Z"/>
          <w:trPrChange w:id="1975" w:author="Reeve, Louise" w:date="2026-03-16T12:59:00Z" w16du:dateUtc="2026-03-16T12:59:00Z">
            <w:trPr>
              <w:trHeight w:val="77"/>
            </w:trPr>
          </w:trPrChange>
        </w:trPr>
        <w:tc>
          <w:tcPr>
            <w:tcW w:w="744" w:type="dxa"/>
            <w:tcBorders>
              <w:right w:val="single" w:sz="4" w:space="0" w:color="auto"/>
            </w:tcBorders>
            <w:tcPrChange w:id="1976" w:author="Reeve, Louise" w:date="2026-03-16T12:59:00Z" w16du:dateUtc="2026-03-16T12:59:00Z">
              <w:tcPr>
                <w:tcW w:w="744" w:type="dxa"/>
              </w:tcPr>
            </w:tcPrChange>
          </w:tcPr>
          <w:p w14:paraId="23E99805" w14:textId="77777777" w:rsidR="005C406D" w:rsidRDefault="005C406D" w:rsidP="005C406D">
            <w:pPr>
              <w:spacing w:before="20" w:after="20"/>
              <w:rPr>
                <w:ins w:id="1977" w:author="Reeve, Louise" w:date="2026-03-16T12:59:00Z" w16du:dateUtc="2026-03-16T12:59:00Z"/>
                <w:rFonts w:cs="Arial"/>
              </w:rPr>
            </w:pPr>
          </w:p>
        </w:tc>
        <w:tc>
          <w:tcPr>
            <w:tcW w:w="8789" w:type="dxa"/>
            <w:tcBorders>
              <w:top w:val="single" w:sz="4" w:space="0" w:color="auto"/>
              <w:left w:val="single" w:sz="4" w:space="0" w:color="auto"/>
              <w:bottom w:val="single" w:sz="4" w:space="0" w:color="auto"/>
              <w:right w:val="single" w:sz="4" w:space="0" w:color="auto"/>
            </w:tcBorders>
            <w:tcPrChange w:id="1978" w:author="Reeve, Louise" w:date="2026-03-16T12:59:00Z" w16du:dateUtc="2026-03-16T12:59:00Z">
              <w:tcPr>
                <w:tcW w:w="8789" w:type="dxa"/>
              </w:tcPr>
            </w:tcPrChange>
          </w:tcPr>
          <w:p w14:paraId="5379B901" w14:textId="77777777" w:rsidR="005C406D" w:rsidRDefault="005C406D" w:rsidP="005C406D">
            <w:pPr>
              <w:rPr>
                <w:ins w:id="1979" w:author="Reeve, Louise" w:date="2026-03-16T12:59:00Z" w16du:dateUtc="2026-03-16T12:59:00Z"/>
                <w:rFonts w:cs="Arial"/>
              </w:rPr>
            </w:pPr>
          </w:p>
        </w:tc>
      </w:tr>
    </w:tbl>
    <w:p w14:paraId="496C1562" w14:textId="77777777" w:rsidR="0066765E" w:rsidRDefault="0066765E" w:rsidP="0066765E">
      <w:pPr>
        <w:rPr>
          <w:moveTo w:id="1980" w:author="Reeve, Louise" w:date="2026-03-16T12:31:00Z" w16du:dateUtc="2026-03-16T12:31:00Z"/>
          <w:rFonts w:cs="Arial"/>
          <w:b/>
          <w:bCs/>
        </w:rPr>
      </w:pPr>
    </w:p>
    <w:tbl>
      <w:tblPr>
        <w:tblStyle w:val="TableGrid"/>
        <w:tblW w:w="901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8312"/>
      </w:tblGrid>
      <w:tr w:rsidR="0066765E" w:rsidRPr="00242256" w:rsidDel="005C406D" w14:paraId="5DF18478" w14:textId="1E4DA9B0" w:rsidTr="00112046">
        <w:trPr>
          <w:trHeight w:val="397"/>
          <w:del w:id="1981" w:author="Reeve, Louise" w:date="2026-03-16T12:59:00Z"/>
        </w:trPr>
        <w:customXmlMoveToRangeStart w:id="1982" w:author="Reeve, Louise" w:date="2026-03-16T12:31:00Z"/>
        <w:customXmlDelRangeStart w:id="1983" w:author="Reeve, Louise" w:date="2026-03-16T12:59:00Z"/>
        <w:sdt>
          <w:sdtPr>
            <w:rPr>
              <w:rFonts w:cs="Arial"/>
            </w:rPr>
            <w:id w:val="-1774937138"/>
            <w14:checkbox>
              <w14:checked w14:val="0"/>
              <w14:checkedState w14:val="2612" w14:font="MS Gothic"/>
              <w14:uncheckedState w14:val="2610" w14:font="MS Gothic"/>
            </w14:checkbox>
          </w:sdtPr>
          <w:sdtEndPr/>
          <w:sdtContent>
            <w:customXmlDelRangeEnd w:id="1983"/>
            <w:customXmlMoveToRangeEnd w:id="1982"/>
            <w:tc>
              <w:tcPr>
                <w:tcW w:w="704" w:type="dxa"/>
              </w:tcPr>
              <w:p w14:paraId="527D250C" w14:textId="22909978" w:rsidR="0066765E" w:rsidRPr="00242256" w:rsidDel="005C406D" w:rsidRDefault="0066765E" w:rsidP="00112046">
                <w:pPr>
                  <w:rPr>
                    <w:del w:id="1984" w:author="Reeve, Louise" w:date="2026-03-16T12:59:00Z" w16du:dateUtc="2026-03-16T12:59:00Z"/>
                    <w:moveTo w:id="1985" w:author="Reeve, Louise" w:date="2026-03-16T12:31:00Z" w16du:dateUtc="2026-03-16T12:31:00Z"/>
                    <w:rFonts w:cs="Arial"/>
                  </w:rPr>
                </w:pPr>
                <w:moveTo w:id="1986" w:author="Reeve, Louise" w:date="2026-03-16T12:31:00Z" w16du:dateUtc="2026-03-16T12:31:00Z">
                  <w:del w:id="1987" w:author="Reeve, Louise" w:date="2026-03-16T12:59:00Z" w16du:dateUtc="2026-03-16T12:59:00Z">
                    <w:r w:rsidRPr="00242256" w:rsidDel="005C406D">
                      <w:rPr>
                        <w:rFonts w:ascii="Segoe UI Symbol" w:eastAsia="MS Gothic" w:hAnsi="Segoe UI Symbol" w:cs="Segoe UI Symbol"/>
                      </w:rPr>
                      <w:delText>☐</w:delText>
                    </w:r>
                  </w:del>
                </w:moveTo>
              </w:p>
            </w:tc>
            <w:customXmlMoveToRangeStart w:id="1988" w:author="Reeve, Louise" w:date="2026-03-16T12:31:00Z"/>
            <w:customXmlDelRangeStart w:id="1989" w:author="Reeve, Louise" w:date="2026-03-16T12:59:00Z"/>
          </w:sdtContent>
        </w:sdt>
        <w:customXmlDelRangeEnd w:id="1989"/>
        <w:customXmlMoveToRangeEnd w:id="1988"/>
        <w:tc>
          <w:tcPr>
            <w:tcW w:w="8312" w:type="dxa"/>
          </w:tcPr>
          <w:p w14:paraId="26030C09" w14:textId="2D2923C3" w:rsidR="0066765E" w:rsidRPr="00242256" w:rsidDel="005C406D" w:rsidRDefault="0066765E" w:rsidP="00112046">
            <w:pPr>
              <w:rPr>
                <w:del w:id="1990" w:author="Reeve, Louise" w:date="2026-03-16T12:59:00Z" w16du:dateUtc="2026-03-16T12:59:00Z"/>
                <w:moveTo w:id="1991" w:author="Reeve, Louise" w:date="2026-03-16T12:31:00Z" w16du:dateUtc="2026-03-16T12:31:00Z"/>
                <w:rFonts w:cs="Arial"/>
              </w:rPr>
            </w:pPr>
            <w:moveTo w:id="1992" w:author="Reeve, Louise" w:date="2026-03-16T12:31:00Z" w16du:dateUtc="2026-03-16T12:31:00Z">
              <w:del w:id="1993" w:author="Reeve, Louise" w:date="2026-03-16T12:59:00Z" w16du:dateUtc="2026-03-16T12:59:00Z">
                <w:r w:rsidDel="005C406D">
                  <w:rPr>
                    <w:rFonts w:cs="Arial"/>
                  </w:rPr>
                  <w:delText xml:space="preserve">Prefer not to say </w:delText>
                </w:r>
              </w:del>
            </w:moveTo>
          </w:p>
        </w:tc>
      </w:tr>
      <w:tr w:rsidR="0066765E" w:rsidRPr="00242256" w:rsidDel="005C406D" w14:paraId="7364E536" w14:textId="4D9B528B" w:rsidTr="00112046">
        <w:trPr>
          <w:trHeight w:val="397"/>
          <w:del w:id="1994" w:author="Reeve, Louise" w:date="2026-03-16T12:59:00Z"/>
        </w:trPr>
        <w:customXmlMoveToRangeStart w:id="1995" w:author="Reeve, Louise" w:date="2026-03-16T12:31:00Z"/>
        <w:customXmlDelRangeStart w:id="1996" w:author="Reeve, Louise" w:date="2026-03-16T12:59:00Z"/>
        <w:sdt>
          <w:sdtPr>
            <w:rPr>
              <w:rFonts w:cs="Arial"/>
            </w:rPr>
            <w:id w:val="-1986622403"/>
            <w14:checkbox>
              <w14:checked w14:val="0"/>
              <w14:checkedState w14:val="2612" w14:font="MS Gothic"/>
              <w14:uncheckedState w14:val="2610" w14:font="MS Gothic"/>
            </w14:checkbox>
          </w:sdtPr>
          <w:sdtEndPr/>
          <w:sdtContent>
            <w:customXmlDelRangeEnd w:id="1996"/>
            <w:customXmlMoveToRangeEnd w:id="1995"/>
            <w:tc>
              <w:tcPr>
                <w:tcW w:w="704" w:type="dxa"/>
              </w:tcPr>
              <w:p w14:paraId="1573C936" w14:textId="7873BD43" w:rsidR="0066765E" w:rsidRPr="00242256" w:rsidDel="005C406D" w:rsidRDefault="0066765E" w:rsidP="00112046">
                <w:pPr>
                  <w:rPr>
                    <w:del w:id="1997" w:author="Reeve, Louise" w:date="2026-03-16T12:59:00Z" w16du:dateUtc="2026-03-16T12:59:00Z"/>
                    <w:moveTo w:id="1998" w:author="Reeve, Louise" w:date="2026-03-16T12:31:00Z" w16du:dateUtc="2026-03-16T12:31:00Z"/>
                    <w:rFonts w:cs="Arial"/>
                  </w:rPr>
                </w:pPr>
                <w:moveTo w:id="1999" w:author="Reeve, Louise" w:date="2026-03-16T12:31:00Z" w16du:dateUtc="2026-03-16T12:31:00Z">
                  <w:del w:id="2000" w:author="Reeve, Louise" w:date="2026-03-16T12:59:00Z" w16du:dateUtc="2026-03-16T12:59:00Z">
                    <w:r w:rsidRPr="00242256" w:rsidDel="005C406D">
                      <w:rPr>
                        <w:rFonts w:ascii="Segoe UI Symbol" w:eastAsia="MS Gothic" w:hAnsi="Segoe UI Symbol" w:cs="Segoe UI Symbol"/>
                      </w:rPr>
                      <w:delText>☐</w:delText>
                    </w:r>
                  </w:del>
                </w:moveTo>
              </w:p>
            </w:tc>
            <w:customXmlMoveToRangeStart w:id="2001" w:author="Reeve, Louise" w:date="2026-03-16T12:31:00Z"/>
            <w:customXmlDelRangeStart w:id="2002" w:author="Reeve, Louise" w:date="2026-03-16T12:59:00Z"/>
          </w:sdtContent>
        </w:sdt>
        <w:customXmlDelRangeEnd w:id="2002"/>
        <w:customXmlMoveToRangeEnd w:id="2001"/>
        <w:tc>
          <w:tcPr>
            <w:tcW w:w="8312" w:type="dxa"/>
          </w:tcPr>
          <w:p w14:paraId="15FAD963" w14:textId="6759022C" w:rsidR="0066765E" w:rsidDel="005C406D" w:rsidRDefault="0066765E" w:rsidP="00112046">
            <w:pPr>
              <w:rPr>
                <w:del w:id="2003" w:author="Reeve, Louise" w:date="2026-03-16T12:59:00Z" w16du:dateUtc="2026-03-16T12:59:00Z"/>
                <w:moveTo w:id="2004" w:author="Reeve, Louise" w:date="2026-03-16T12:31:00Z" w16du:dateUtc="2026-03-16T12:31:00Z"/>
                <w:rFonts w:cs="Arial"/>
              </w:rPr>
            </w:pPr>
            <w:moveTo w:id="2005" w:author="Reeve, Louise" w:date="2026-03-16T12:31:00Z" w16du:dateUtc="2026-03-16T12:31:00Z">
              <w:del w:id="2006" w:author="Reeve, Louise" w:date="2026-03-16T12:59:00Z" w16du:dateUtc="2026-03-16T12:59:00Z">
                <w:r w:rsidDel="005C406D">
                  <w:rPr>
                    <w:rFonts w:cs="Arial"/>
                  </w:rPr>
                  <w:delText>Another ethnic group, please describe below</w:delText>
                </w:r>
              </w:del>
            </w:moveTo>
          </w:p>
          <w:p w14:paraId="53726A5A" w14:textId="5CB54CB7" w:rsidR="0066765E" w:rsidDel="005C406D" w:rsidRDefault="0066765E" w:rsidP="00112046">
            <w:pPr>
              <w:rPr>
                <w:del w:id="2007" w:author="Reeve, Louise" w:date="2026-03-16T12:59:00Z" w16du:dateUtc="2026-03-16T12:59:00Z"/>
                <w:moveTo w:id="2008" w:author="Reeve, Louise" w:date="2026-03-16T12:31:00Z" w16du:dateUtc="2026-03-16T12:31:00Z"/>
                <w:rFonts w:cs="Arial"/>
              </w:rPr>
            </w:pPr>
          </w:p>
          <w:p w14:paraId="6766F228" w14:textId="324CF68D" w:rsidR="0066765E" w:rsidRPr="00242256" w:rsidDel="005C406D" w:rsidRDefault="0066765E" w:rsidP="00112046">
            <w:pPr>
              <w:rPr>
                <w:del w:id="2009" w:author="Reeve, Louise" w:date="2026-03-16T12:59:00Z" w16du:dateUtc="2026-03-16T12:59:00Z"/>
                <w:moveTo w:id="2010" w:author="Reeve, Louise" w:date="2026-03-16T12:31:00Z" w16du:dateUtc="2026-03-16T12:31:00Z"/>
                <w:rFonts w:cs="Arial"/>
              </w:rPr>
            </w:pPr>
          </w:p>
        </w:tc>
      </w:tr>
    </w:tbl>
    <w:p w14:paraId="00BA2C0D" w14:textId="273552BC" w:rsidR="0066765E" w:rsidRPr="005223F2" w:rsidDel="005C406D" w:rsidRDefault="0066765E" w:rsidP="005C406D">
      <w:pPr>
        <w:rPr>
          <w:del w:id="2011" w:author="Reeve, Louise" w:date="2026-03-16T13:01:00Z" w16du:dateUtc="2026-03-16T13:01:00Z"/>
          <w:moveTo w:id="2012" w:author="Reeve, Louise" w:date="2026-03-16T12:31:00Z" w16du:dateUtc="2026-03-16T12:31:00Z"/>
          <w:rFonts w:cs="Arial"/>
          <w:b/>
          <w:bCs/>
        </w:rPr>
      </w:pPr>
    </w:p>
    <w:tbl>
      <w:tblPr>
        <w:tblStyle w:val="TableGrid"/>
        <w:tblW w:w="9072" w:type="dxa"/>
        <w:tblInd w:w="421" w:type="dxa"/>
        <w:tblLook w:val="04A0" w:firstRow="1" w:lastRow="0" w:firstColumn="1" w:lastColumn="0" w:noHBand="0" w:noVBand="1"/>
      </w:tblPr>
      <w:tblGrid>
        <w:gridCol w:w="9072"/>
      </w:tblGrid>
      <w:tr w:rsidR="0066765E" w:rsidRPr="00242256" w:rsidDel="005C406D" w14:paraId="310B8892" w14:textId="52F6A6F1" w:rsidTr="00112046">
        <w:trPr>
          <w:del w:id="2013" w:author="Reeve, Louise" w:date="2026-03-16T12:59:00Z"/>
        </w:trPr>
        <w:tc>
          <w:tcPr>
            <w:tcW w:w="9072" w:type="dxa"/>
          </w:tcPr>
          <w:p w14:paraId="0138A3B3" w14:textId="1D260BBE" w:rsidR="0066765E" w:rsidRPr="00242256" w:rsidDel="005C406D" w:rsidRDefault="0066765E">
            <w:pPr>
              <w:rPr>
                <w:del w:id="2014" w:author="Reeve, Louise" w:date="2026-03-16T12:59:00Z" w16du:dateUtc="2026-03-16T12:59:00Z"/>
                <w:moveTo w:id="2015" w:author="Reeve, Louise" w:date="2026-03-16T12:31:00Z" w16du:dateUtc="2026-03-16T12:31:00Z"/>
                <w:rFonts w:cs="Arial"/>
              </w:rPr>
            </w:pPr>
          </w:p>
          <w:p w14:paraId="74ECCD9C" w14:textId="579D3217" w:rsidR="0066765E" w:rsidRPr="00242256" w:rsidDel="005C406D" w:rsidRDefault="0066765E">
            <w:pPr>
              <w:rPr>
                <w:del w:id="2016" w:author="Reeve, Louise" w:date="2026-03-16T12:59:00Z" w16du:dateUtc="2026-03-16T12:59:00Z"/>
                <w:moveTo w:id="2017" w:author="Reeve, Louise" w:date="2026-03-16T12:31:00Z" w16du:dateUtc="2026-03-16T12:31:00Z"/>
                <w:rFonts w:cs="Arial"/>
              </w:rPr>
            </w:pPr>
          </w:p>
          <w:p w14:paraId="3B98DF3B" w14:textId="449793CB" w:rsidR="0066765E" w:rsidRPr="00242256" w:rsidDel="005C406D" w:rsidRDefault="0066765E">
            <w:pPr>
              <w:rPr>
                <w:del w:id="2018" w:author="Reeve, Louise" w:date="2026-03-16T12:59:00Z" w16du:dateUtc="2026-03-16T12:59:00Z"/>
                <w:moveTo w:id="2019" w:author="Reeve, Louise" w:date="2026-03-16T12:31:00Z" w16du:dateUtc="2026-03-16T12:31:00Z"/>
                <w:rFonts w:cs="Arial"/>
              </w:rPr>
            </w:pPr>
          </w:p>
          <w:p w14:paraId="72B8A7D5" w14:textId="060D9AC2" w:rsidR="0066765E" w:rsidRPr="00242256" w:rsidDel="005C406D" w:rsidRDefault="0066765E">
            <w:pPr>
              <w:rPr>
                <w:del w:id="2020" w:author="Reeve, Louise" w:date="2026-03-16T12:59:00Z" w16du:dateUtc="2026-03-16T12:59:00Z"/>
                <w:moveTo w:id="2021" w:author="Reeve, Louise" w:date="2026-03-16T12:31:00Z" w16du:dateUtc="2026-03-16T12:31:00Z"/>
                <w:rFonts w:cs="Arial"/>
              </w:rPr>
            </w:pPr>
          </w:p>
        </w:tc>
      </w:tr>
    </w:tbl>
    <w:p w14:paraId="22831BFD" w14:textId="49679595" w:rsidR="0066765E" w:rsidRPr="00112046" w:rsidDel="005C406D" w:rsidRDefault="0066765E">
      <w:pPr>
        <w:rPr>
          <w:del w:id="2022" w:author="Reeve, Louise" w:date="2026-03-16T12:59:00Z" w16du:dateUtc="2026-03-16T12:59:00Z"/>
          <w:moveTo w:id="2023" w:author="Reeve, Louise" w:date="2026-03-16T12:31:00Z" w16du:dateUtc="2026-03-16T12:31:00Z"/>
          <w:rFonts w:cs="Arial"/>
          <w:b/>
          <w:bCs/>
        </w:rPr>
      </w:pPr>
    </w:p>
    <w:p w14:paraId="1AD56F50" w14:textId="4F458990" w:rsidR="0066765E" w:rsidDel="005C406D" w:rsidRDefault="0066765E">
      <w:pPr>
        <w:rPr>
          <w:del w:id="2024" w:author="Reeve, Louise" w:date="2026-03-16T12:59:00Z" w16du:dateUtc="2026-03-16T12:59:00Z"/>
          <w:moveTo w:id="2025" w:author="Reeve, Louise" w:date="2026-03-16T12:31:00Z" w16du:dateUtc="2026-03-16T12:31:00Z"/>
          <w:rFonts w:cs="Arial"/>
          <w:b/>
          <w:bCs/>
          <w:iCs/>
          <w:sz w:val="28"/>
          <w:szCs w:val="28"/>
        </w:rPr>
      </w:pPr>
    </w:p>
    <w:p w14:paraId="091BFE99" w14:textId="493BCA65" w:rsidR="0066765E" w:rsidDel="005C406D" w:rsidRDefault="0066765E">
      <w:pPr>
        <w:rPr>
          <w:del w:id="2026" w:author="Reeve, Louise" w:date="2026-03-16T12:59:00Z" w16du:dateUtc="2026-03-16T12:59:00Z"/>
          <w:moveTo w:id="2027" w:author="Reeve, Louise" w:date="2026-03-16T12:31:00Z" w16du:dateUtc="2026-03-16T12:31:00Z"/>
          <w:rFonts w:cs="Arial"/>
          <w:b/>
          <w:bCs/>
          <w:iCs/>
          <w:sz w:val="28"/>
          <w:szCs w:val="28"/>
        </w:rPr>
      </w:pPr>
    </w:p>
    <w:moveToRangeEnd w:id="1392"/>
    <w:p w14:paraId="3FF14AE2" w14:textId="4F7F5658" w:rsidR="00B42FCC" w:rsidRPr="00242256" w:rsidDel="005C406D" w:rsidRDefault="00B42FCC" w:rsidP="005C406D">
      <w:pPr>
        <w:rPr>
          <w:del w:id="2028" w:author="Reeve, Louise" w:date="2026-03-16T13:01:00Z" w16du:dateUtc="2026-03-16T13:01:00Z"/>
          <w:rFonts w:cs="Arial"/>
        </w:rPr>
      </w:pPr>
    </w:p>
    <w:p w14:paraId="65777DE9" w14:textId="5EAD56BA" w:rsidR="00AA1776" w:rsidRPr="00242256" w:rsidDel="005C406D" w:rsidRDefault="00AA1776" w:rsidP="005C406D">
      <w:pPr>
        <w:rPr>
          <w:del w:id="2029" w:author="Reeve, Louise" w:date="2026-03-16T13:01:00Z" w16du:dateUtc="2026-03-16T13:01:00Z"/>
          <w:rFonts w:cs="Arial"/>
        </w:rPr>
      </w:pPr>
    </w:p>
    <w:p w14:paraId="724C61E6" w14:textId="77777777" w:rsidR="00B42FCC" w:rsidRPr="00242256" w:rsidRDefault="00B42FCC" w:rsidP="005C406D">
      <w:pPr>
        <w:rPr>
          <w:rFonts w:cs="Arial"/>
        </w:rPr>
      </w:pPr>
    </w:p>
    <w:p w14:paraId="1B48FA89" w14:textId="5EBAC484" w:rsidR="005C406D" w:rsidRPr="00242256" w:rsidRDefault="005C406D" w:rsidP="005C406D">
      <w:pPr>
        <w:rPr>
          <w:ins w:id="2030" w:author="Reeve, Louise" w:date="2026-03-16T12:59:00Z" w16du:dateUtc="2026-03-16T12:59:00Z"/>
          <w:rFonts w:cs="Arial"/>
          <w:b/>
        </w:rPr>
      </w:pPr>
      <w:ins w:id="2031" w:author="Reeve, Louise" w:date="2026-03-16T12:59:00Z" w16du:dateUtc="2026-03-16T12:59:00Z">
        <w:r w:rsidRPr="00242256">
          <w:rPr>
            <w:rFonts w:cs="Arial"/>
            <w:b/>
          </w:rPr>
          <w:t xml:space="preserve">This consultation will close on </w:t>
        </w:r>
      </w:ins>
      <w:r w:rsidR="00BB561F">
        <w:rPr>
          <w:rFonts w:cs="Arial"/>
          <w:b/>
        </w:rPr>
        <w:t>11. 05.</w:t>
      </w:r>
      <w:ins w:id="2032" w:author="Reeve, Louise" w:date="2026-03-16T12:59:00Z" w16du:dateUtc="2026-03-16T12:59:00Z">
        <w:r w:rsidRPr="00242256">
          <w:rPr>
            <w:rFonts w:cs="Arial"/>
            <w:b/>
          </w:rPr>
          <w:t xml:space="preserve"> 2026</w:t>
        </w:r>
      </w:ins>
    </w:p>
    <w:p w14:paraId="59C00D2B" w14:textId="77777777" w:rsidR="005C406D" w:rsidRPr="00242256" w:rsidRDefault="005C406D">
      <w:pPr>
        <w:rPr>
          <w:ins w:id="2033" w:author="Reeve, Louise" w:date="2026-03-16T12:59:00Z" w16du:dateUtc="2026-03-16T12:59:00Z"/>
          <w:rFonts w:cs="Arial"/>
          <w:b/>
        </w:rPr>
        <w:pPrChange w:id="2034" w:author="Reeve, Louise" w:date="2026-03-16T13:00:00Z" w16du:dateUtc="2026-03-16T13:00:00Z">
          <w:pPr>
            <w:spacing w:before="120" w:line="360" w:lineRule="auto"/>
          </w:pPr>
        </w:pPrChange>
      </w:pPr>
    </w:p>
    <w:p w14:paraId="37C61BB0" w14:textId="77777777" w:rsidR="005C406D" w:rsidRPr="00242256" w:rsidRDefault="005C406D">
      <w:pPr>
        <w:rPr>
          <w:ins w:id="2035" w:author="Reeve, Louise" w:date="2026-03-16T12:59:00Z" w16du:dateUtc="2026-03-16T12:59:00Z"/>
          <w:rFonts w:cs="Arial"/>
          <w:b/>
          <w:color w:val="FF0000"/>
        </w:rPr>
        <w:pPrChange w:id="2036" w:author="Reeve, Louise" w:date="2026-03-16T13:00:00Z" w16du:dateUtc="2026-03-16T13:00:00Z">
          <w:pPr>
            <w:spacing w:before="120" w:line="360" w:lineRule="auto"/>
          </w:pPr>
        </w:pPrChange>
      </w:pPr>
      <w:ins w:id="2037" w:author="Reeve, Louise" w:date="2026-03-16T12:59:00Z" w16du:dateUtc="2026-03-16T12:59:00Z">
        <w:r w:rsidRPr="00242256">
          <w:rPr>
            <w:rFonts w:cs="Arial"/>
            <w:b/>
          </w:rPr>
          <w:t xml:space="preserve">Please return this form </w:t>
        </w:r>
        <w:proofErr w:type="gramStart"/>
        <w:r w:rsidRPr="00242256">
          <w:rPr>
            <w:rFonts w:cs="Arial"/>
            <w:b/>
          </w:rPr>
          <w:t>to :</w:t>
        </w:r>
        <w:proofErr w:type="gramEnd"/>
        <w:r w:rsidRPr="00242256">
          <w:rPr>
            <w:rFonts w:cs="Arial"/>
            <w:b/>
          </w:rPr>
          <w:t xml:space="preserve"> </w:t>
        </w:r>
      </w:ins>
    </w:p>
    <w:p w14:paraId="7CE765A0" w14:textId="77777777" w:rsidR="005C406D" w:rsidRPr="00242256" w:rsidRDefault="005C406D" w:rsidP="005C406D">
      <w:pPr>
        <w:rPr>
          <w:ins w:id="2038" w:author="Reeve, Louise" w:date="2026-03-16T12:59:00Z" w16du:dateUtc="2026-03-16T12:59:00Z"/>
          <w:rFonts w:cs="Arial"/>
          <w:lang w:val="en-US" w:eastAsia="en-GB"/>
        </w:rPr>
      </w:pPr>
      <w:ins w:id="2039" w:author="Reeve, Louise" w:date="2026-03-16T12:59:00Z" w16du:dateUtc="2026-03-16T12:59:00Z">
        <w:r w:rsidRPr="00242256">
          <w:rPr>
            <w:rFonts w:cs="Arial"/>
            <w:lang w:val="en-US" w:eastAsia="en-GB"/>
          </w:rPr>
          <w:t>Safe Newcastle Unit</w:t>
        </w:r>
      </w:ins>
    </w:p>
    <w:p w14:paraId="5432A0C3" w14:textId="77777777" w:rsidR="005C406D" w:rsidRPr="00242256" w:rsidRDefault="005C406D" w:rsidP="005C406D">
      <w:pPr>
        <w:rPr>
          <w:ins w:id="2040" w:author="Reeve, Louise" w:date="2026-03-16T12:59:00Z" w16du:dateUtc="2026-03-16T12:59:00Z"/>
          <w:rFonts w:cs="Arial"/>
          <w:lang w:val="en-US" w:eastAsia="en-GB"/>
        </w:rPr>
      </w:pPr>
      <w:ins w:id="2041" w:author="Reeve, Louise" w:date="2026-03-16T12:59:00Z" w16du:dateUtc="2026-03-16T12:59:00Z">
        <w:r w:rsidRPr="00242256">
          <w:rPr>
            <w:rFonts w:cs="Arial"/>
            <w:lang w:val="en-US" w:eastAsia="en-GB"/>
          </w:rPr>
          <w:t>Newcastle City Council</w:t>
        </w:r>
      </w:ins>
    </w:p>
    <w:p w14:paraId="354E3993" w14:textId="77777777" w:rsidR="005C406D" w:rsidRPr="00242256" w:rsidRDefault="005C406D" w:rsidP="005C406D">
      <w:pPr>
        <w:rPr>
          <w:ins w:id="2042" w:author="Reeve, Louise" w:date="2026-03-16T12:59:00Z" w16du:dateUtc="2026-03-16T12:59:00Z"/>
          <w:rFonts w:cs="Arial"/>
          <w:lang w:val="en-US" w:eastAsia="en-GB"/>
        </w:rPr>
      </w:pPr>
      <w:ins w:id="2043" w:author="Reeve, Louise" w:date="2026-03-16T12:59:00Z" w16du:dateUtc="2026-03-16T12:59:00Z">
        <w:r w:rsidRPr="00242256">
          <w:rPr>
            <w:rFonts w:cs="Arial"/>
            <w:lang w:val="en-US" w:eastAsia="en-GB"/>
          </w:rPr>
          <w:t>Civic Centre</w:t>
        </w:r>
      </w:ins>
    </w:p>
    <w:p w14:paraId="150382FD" w14:textId="77777777" w:rsidR="005C406D" w:rsidRPr="00242256" w:rsidRDefault="005C406D" w:rsidP="005C406D">
      <w:pPr>
        <w:rPr>
          <w:ins w:id="2044" w:author="Reeve, Louise" w:date="2026-03-16T12:59:00Z" w16du:dateUtc="2026-03-16T12:59:00Z"/>
          <w:rFonts w:cs="Arial"/>
          <w:lang w:val="en-US" w:eastAsia="en-GB"/>
        </w:rPr>
      </w:pPr>
      <w:ins w:id="2045" w:author="Reeve, Louise" w:date="2026-03-16T12:59:00Z" w16du:dateUtc="2026-03-16T12:59:00Z">
        <w:r w:rsidRPr="00242256">
          <w:rPr>
            <w:rFonts w:cs="Arial"/>
            <w:lang w:val="en-US" w:eastAsia="en-GB"/>
          </w:rPr>
          <w:t>Newcastle upon Tyne</w:t>
        </w:r>
      </w:ins>
    </w:p>
    <w:p w14:paraId="42C4DB6F" w14:textId="77777777" w:rsidR="005C406D" w:rsidRPr="00242256" w:rsidRDefault="005C406D" w:rsidP="005C406D">
      <w:pPr>
        <w:rPr>
          <w:ins w:id="2046" w:author="Reeve, Louise" w:date="2026-03-16T12:59:00Z" w16du:dateUtc="2026-03-16T12:59:00Z"/>
          <w:rFonts w:cs="Arial"/>
          <w:lang w:val="en-US" w:eastAsia="en-GB"/>
        </w:rPr>
      </w:pPr>
      <w:ins w:id="2047" w:author="Reeve, Louise" w:date="2026-03-16T12:59:00Z" w16du:dateUtc="2026-03-16T12:59:00Z">
        <w:r w:rsidRPr="00242256">
          <w:rPr>
            <w:rFonts w:cs="Arial"/>
            <w:lang w:val="en-US" w:eastAsia="en-GB"/>
          </w:rPr>
          <w:t>NE1 8QH</w:t>
        </w:r>
      </w:ins>
    </w:p>
    <w:p w14:paraId="1522FBA8" w14:textId="77777777" w:rsidR="005C406D" w:rsidRPr="00242256" w:rsidRDefault="005C406D" w:rsidP="005C406D">
      <w:pPr>
        <w:rPr>
          <w:ins w:id="2048" w:author="Reeve, Louise" w:date="2026-03-16T12:59:00Z" w16du:dateUtc="2026-03-16T12:59:00Z"/>
          <w:rFonts w:cs="Arial"/>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541672" w:rsidRPr="00242256" w:rsidDel="005C406D" w14:paraId="07D54628" w14:textId="36F20928" w:rsidTr="00541672">
        <w:trPr>
          <w:del w:id="2049" w:author="Reeve, Louise" w:date="2026-03-16T12:59:00Z"/>
        </w:trPr>
        <w:tc>
          <w:tcPr>
            <w:tcW w:w="9016" w:type="dxa"/>
            <w:shd w:val="clear" w:color="auto" w:fill="D5DCE4" w:themeFill="text2" w:themeFillTint="33"/>
          </w:tcPr>
          <w:p w14:paraId="7754B5F4" w14:textId="16BB9FE6" w:rsidR="00541672" w:rsidRPr="00242256" w:rsidDel="005C406D" w:rsidRDefault="00541672">
            <w:pPr>
              <w:rPr>
                <w:del w:id="2050" w:author="Reeve, Louise" w:date="2026-03-16T12:59:00Z" w16du:dateUtc="2026-03-16T12:59:00Z"/>
                <w:rFonts w:cs="Arial"/>
                <w:b/>
              </w:rPr>
            </w:pPr>
            <w:del w:id="2051" w:author="Reeve, Louise" w:date="2026-03-16T12:59:00Z" w16du:dateUtc="2026-03-16T12:59:00Z">
              <w:r w:rsidRPr="00242256" w:rsidDel="005C406D">
                <w:rPr>
                  <w:rFonts w:cs="Arial"/>
                  <w:b/>
                </w:rPr>
                <w:delText xml:space="preserve">This consultation will close on </w:delText>
              </w:r>
              <w:r w:rsidR="00FF6E46" w:rsidRPr="00242256" w:rsidDel="005C406D">
                <w:rPr>
                  <w:rFonts w:cs="Arial"/>
                  <w:b/>
                </w:rPr>
                <w:delText xml:space="preserve">XX XXXXXX </w:delText>
              </w:r>
              <w:r w:rsidRPr="00242256" w:rsidDel="005C406D">
                <w:rPr>
                  <w:rFonts w:cs="Arial"/>
                  <w:b/>
                </w:rPr>
                <w:delText>20</w:delText>
              </w:r>
              <w:r w:rsidR="00FF6E46" w:rsidRPr="00242256" w:rsidDel="005C406D">
                <w:rPr>
                  <w:rFonts w:cs="Arial"/>
                  <w:b/>
                </w:rPr>
                <w:delText>2</w:delText>
              </w:r>
              <w:r w:rsidRPr="00242256" w:rsidDel="005C406D">
                <w:rPr>
                  <w:rFonts w:cs="Arial"/>
                  <w:b/>
                </w:rPr>
                <w:delText>6</w:delText>
              </w:r>
            </w:del>
          </w:p>
        </w:tc>
      </w:tr>
      <w:tr w:rsidR="00541672" w:rsidRPr="00242256" w:rsidDel="005C406D" w14:paraId="0F00A066" w14:textId="460E1593" w:rsidTr="00541672">
        <w:trPr>
          <w:del w:id="2052" w:author="Reeve, Louise" w:date="2026-03-16T12:59:00Z"/>
        </w:trPr>
        <w:tc>
          <w:tcPr>
            <w:tcW w:w="9016" w:type="dxa"/>
            <w:shd w:val="clear" w:color="auto" w:fill="D5DCE4" w:themeFill="text2" w:themeFillTint="33"/>
          </w:tcPr>
          <w:p w14:paraId="1BF13165" w14:textId="7E560BC2" w:rsidR="00541672" w:rsidRPr="00242256" w:rsidDel="005C406D" w:rsidRDefault="00541672">
            <w:pPr>
              <w:rPr>
                <w:del w:id="2053" w:author="Reeve, Louise" w:date="2026-03-16T12:59:00Z" w16du:dateUtc="2026-03-16T12:59:00Z"/>
                <w:rFonts w:cs="Arial"/>
                <w:b/>
              </w:rPr>
              <w:pPrChange w:id="2054" w:author="Reeve, Louise" w:date="2026-03-16T13:00:00Z" w16du:dateUtc="2026-03-16T13:00:00Z">
                <w:pPr>
                  <w:spacing w:before="120" w:line="360" w:lineRule="auto"/>
                </w:pPr>
              </w:pPrChange>
            </w:pPr>
          </w:p>
        </w:tc>
      </w:tr>
      <w:tr w:rsidR="00541672" w:rsidRPr="00242256" w:rsidDel="005C406D" w14:paraId="39B31AAF" w14:textId="1606BB37" w:rsidTr="00541672">
        <w:trPr>
          <w:del w:id="2055" w:author="Reeve, Louise" w:date="2026-03-16T12:59:00Z"/>
        </w:trPr>
        <w:tc>
          <w:tcPr>
            <w:tcW w:w="9016" w:type="dxa"/>
            <w:shd w:val="clear" w:color="auto" w:fill="D5DCE4" w:themeFill="text2" w:themeFillTint="33"/>
          </w:tcPr>
          <w:p w14:paraId="293A04E3" w14:textId="371046AD" w:rsidR="00206267" w:rsidRPr="00242256" w:rsidDel="005C406D" w:rsidRDefault="00541672">
            <w:pPr>
              <w:rPr>
                <w:del w:id="2056" w:author="Reeve, Louise" w:date="2026-03-16T12:59:00Z" w16du:dateUtc="2026-03-16T12:59:00Z"/>
                <w:rFonts w:cs="Arial"/>
                <w:b/>
                <w:color w:val="FF0000"/>
              </w:rPr>
              <w:pPrChange w:id="2057" w:author="Reeve, Louise" w:date="2026-03-16T13:00:00Z" w16du:dateUtc="2026-03-16T13:00:00Z">
                <w:pPr>
                  <w:spacing w:before="120" w:line="360" w:lineRule="auto"/>
                </w:pPr>
              </w:pPrChange>
            </w:pPr>
            <w:del w:id="2058" w:author="Reeve, Louise" w:date="2026-03-16T12:59:00Z" w16du:dateUtc="2026-03-16T12:59:00Z">
              <w:r w:rsidRPr="00242256" w:rsidDel="005C406D">
                <w:rPr>
                  <w:rFonts w:cs="Arial"/>
                  <w:b/>
                </w:rPr>
                <w:delText xml:space="preserve">Please return this form to : </w:delText>
              </w:r>
            </w:del>
          </w:p>
          <w:tbl>
            <w:tblPr>
              <w:tblW w:w="4708" w:type="dxa"/>
              <w:tblInd w:w="591" w:type="dxa"/>
              <w:tblCellMar>
                <w:left w:w="0" w:type="dxa"/>
                <w:right w:w="0" w:type="dxa"/>
              </w:tblCellMar>
              <w:tblLook w:val="04A0" w:firstRow="1" w:lastRow="0" w:firstColumn="1" w:lastColumn="0" w:noHBand="0" w:noVBand="1"/>
            </w:tblPr>
            <w:tblGrid>
              <w:gridCol w:w="4708"/>
            </w:tblGrid>
            <w:tr w:rsidR="00206267" w:rsidRPr="00242256" w:rsidDel="005C406D" w14:paraId="2E74EDDA" w14:textId="5140CD01" w:rsidTr="00663D53">
              <w:trPr>
                <w:trHeight w:val="164"/>
                <w:del w:id="2059" w:author="Reeve, Louise" w:date="2026-03-16T12:59:00Z"/>
              </w:trPr>
              <w:tc>
                <w:tcPr>
                  <w:tcW w:w="4708" w:type="dxa"/>
                  <w:tcMar>
                    <w:top w:w="0" w:type="dxa"/>
                    <w:left w:w="10" w:type="dxa"/>
                    <w:bottom w:w="0" w:type="dxa"/>
                    <w:right w:w="10" w:type="dxa"/>
                  </w:tcMar>
                  <w:hideMark/>
                </w:tcPr>
                <w:p w14:paraId="1D8643AD" w14:textId="06743870" w:rsidR="00206267" w:rsidRPr="00242256" w:rsidDel="005C406D" w:rsidRDefault="00206267">
                  <w:pPr>
                    <w:rPr>
                      <w:del w:id="2060" w:author="Reeve, Louise" w:date="2026-03-16T12:59:00Z" w16du:dateUtc="2026-03-16T12:59:00Z"/>
                      <w:rFonts w:cs="Arial"/>
                      <w:lang w:val="en-US" w:eastAsia="en-GB"/>
                    </w:rPr>
                  </w:pPr>
                </w:p>
                <w:p w14:paraId="42DF1020" w14:textId="7B088997" w:rsidR="00206267" w:rsidRPr="00242256" w:rsidDel="005C406D" w:rsidRDefault="00206267">
                  <w:pPr>
                    <w:rPr>
                      <w:del w:id="2061" w:author="Reeve, Louise" w:date="2026-03-16T12:59:00Z" w16du:dateUtc="2026-03-16T12:59:00Z"/>
                      <w:rFonts w:cs="Arial"/>
                      <w:lang w:val="en-US" w:eastAsia="en-GB"/>
                    </w:rPr>
                  </w:pPr>
                  <w:del w:id="2062" w:author="Reeve, Louise" w:date="2026-03-16T12:59:00Z" w16du:dateUtc="2026-03-16T12:59:00Z">
                    <w:r w:rsidRPr="00242256" w:rsidDel="005C406D">
                      <w:rPr>
                        <w:rFonts w:cs="Arial"/>
                        <w:lang w:val="en-US" w:eastAsia="en-GB"/>
                      </w:rPr>
                      <w:delText>Safe Newcastle Unit</w:delText>
                    </w:r>
                  </w:del>
                </w:p>
                <w:p w14:paraId="027A7205" w14:textId="5FD032FC" w:rsidR="00206267" w:rsidRPr="00242256" w:rsidDel="005C406D" w:rsidRDefault="00206267">
                  <w:pPr>
                    <w:rPr>
                      <w:del w:id="2063" w:author="Reeve, Louise" w:date="2026-03-16T12:59:00Z" w16du:dateUtc="2026-03-16T12:59:00Z"/>
                      <w:rFonts w:cs="Arial"/>
                      <w:lang w:val="en-US" w:eastAsia="en-GB"/>
                    </w:rPr>
                  </w:pPr>
                  <w:del w:id="2064" w:author="Reeve, Louise" w:date="2026-03-16T12:59:00Z" w16du:dateUtc="2026-03-16T12:59:00Z">
                    <w:r w:rsidRPr="00242256" w:rsidDel="005C406D">
                      <w:rPr>
                        <w:rFonts w:cs="Arial"/>
                        <w:lang w:val="en-US" w:eastAsia="en-GB"/>
                      </w:rPr>
                      <w:delText>Newcastle City Council</w:delText>
                    </w:r>
                  </w:del>
                </w:p>
              </w:tc>
            </w:tr>
            <w:tr w:rsidR="00206267" w:rsidRPr="00242256" w:rsidDel="005C406D" w14:paraId="18CCBCFD" w14:textId="14C621F7" w:rsidTr="00663D53">
              <w:trPr>
                <w:trHeight w:val="1121"/>
                <w:del w:id="2065" w:author="Reeve, Louise" w:date="2026-03-16T12:59:00Z"/>
              </w:trPr>
              <w:tc>
                <w:tcPr>
                  <w:tcW w:w="4708" w:type="dxa"/>
                  <w:tcMar>
                    <w:top w:w="0" w:type="dxa"/>
                    <w:left w:w="10" w:type="dxa"/>
                    <w:bottom w:w="0" w:type="dxa"/>
                    <w:right w:w="10" w:type="dxa"/>
                  </w:tcMar>
                  <w:hideMark/>
                </w:tcPr>
                <w:p w14:paraId="5BB52C99" w14:textId="75633667" w:rsidR="00206267" w:rsidRPr="00242256" w:rsidDel="005C406D" w:rsidRDefault="00206267">
                  <w:pPr>
                    <w:rPr>
                      <w:del w:id="2066" w:author="Reeve, Louise" w:date="2026-03-16T12:59:00Z" w16du:dateUtc="2026-03-16T12:59:00Z"/>
                      <w:rFonts w:cs="Arial"/>
                      <w:lang w:val="en-US" w:eastAsia="en-GB"/>
                    </w:rPr>
                  </w:pPr>
                  <w:del w:id="2067" w:author="Reeve, Louise" w:date="2026-03-16T12:59:00Z" w16du:dateUtc="2026-03-16T12:59:00Z">
                    <w:r w:rsidRPr="00242256" w:rsidDel="005C406D">
                      <w:rPr>
                        <w:rFonts w:cs="Arial"/>
                        <w:lang w:val="en-US" w:eastAsia="en-GB"/>
                      </w:rPr>
                      <w:delText>Civic Centre</w:delText>
                    </w:r>
                  </w:del>
                </w:p>
                <w:p w14:paraId="507CDB2C" w14:textId="5D6F0445" w:rsidR="00206267" w:rsidRPr="00242256" w:rsidDel="005C406D" w:rsidRDefault="00206267">
                  <w:pPr>
                    <w:rPr>
                      <w:del w:id="2068" w:author="Reeve, Louise" w:date="2026-03-16T12:59:00Z" w16du:dateUtc="2026-03-16T12:59:00Z"/>
                      <w:rFonts w:cs="Arial"/>
                      <w:lang w:val="en-US" w:eastAsia="en-GB"/>
                    </w:rPr>
                  </w:pPr>
                  <w:del w:id="2069" w:author="Reeve, Louise" w:date="2026-03-16T12:59:00Z" w16du:dateUtc="2026-03-16T12:59:00Z">
                    <w:r w:rsidRPr="00242256" w:rsidDel="005C406D">
                      <w:rPr>
                        <w:rFonts w:cs="Arial"/>
                        <w:lang w:val="en-US" w:eastAsia="en-GB"/>
                      </w:rPr>
                      <w:delText>Newcastle upon Tyne</w:delText>
                    </w:r>
                  </w:del>
                </w:p>
                <w:p w14:paraId="60F10EE9" w14:textId="2B932C19" w:rsidR="00206267" w:rsidRPr="00242256" w:rsidDel="005C406D" w:rsidRDefault="00206267">
                  <w:pPr>
                    <w:rPr>
                      <w:del w:id="2070" w:author="Reeve, Louise" w:date="2026-03-16T12:59:00Z" w16du:dateUtc="2026-03-16T12:59:00Z"/>
                      <w:rFonts w:cs="Arial"/>
                      <w:lang w:val="en-US" w:eastAsia="en-GB"/>
                    </w:rPr>
                  </w:pPr>
                  <w:del w:id="2071" w:author="Reeve, Louise" w:date="2026-03-16T12:59:00Z" w16du:dateUtc="2026-03-16T12:59:00Z">
                    <w:r w:rsidRPr="00242256" w:rsidDel="005C406D">
                      <w:rPr>
                        <w:rFonts w:cs="Arial"/>
                        <w:lang w:val="en-US" w:eastAsia="en-GB"/>
                      </w:rPr>
                      <w:delText>NE1</w:delText>
                    </w:r>
                  </w:del>
                  <w:del w:id="2072" w:author="Reeve, Louise" w:date="2026-03-06T16:17:00Z" w16du:dateUtc="2026-03-06T16:17:00Z">
                    <w:r w:rsidRPr="00242256" w:rsidDel="0081036B">
                      <w:rPr>
                        <w:rFonts w:cs="Arial"/>
                        <w:lang w:val="en-US" w:eastAsia="en-GB"/>
                      </w:rPr>
                      <w:delText xml:space="preserve">  </w:delText>
                    </w:r>
                  </w:del>
                  <w:del w:id="2073" w:author="Reeve, Louise" w:date="2026-03-16T12:59:00Z" w16du:dateUtc="2026-03-16T12:59:00Z">
                    <w:r w:rsidRPr="00242256" w:rsidDel="005C406D">
                      <w:rPr>
                        <w:rFonts w:cs="Arial"/>
                        <w:lang w:val="en-US" w:eastAsia="en-GB"/>
                      </w:rPr>
                      <w:delText>8QH</w:delText>
                    </w:r>
                  </w:del>
                </w:p>
                <w:p w14:paraId="1AD5D803" w14:textId="480F79F2" w:rsidR="00206267" w:rsidRPr="00242256" w:rsidDel="005C406D" w:rsidRDefault="00206267">
                  <w:pPr>
                    <w:rPr>
                      <w:del w:id="2074" w:author="Reeve, Louise" w:date="2026-03-16T12:59:00Z" w16du:dateUtc="2026-03-16T12:59:00Z"/>
                      <w:rFonts w:cs="Arial"/>
                      <w:lang w:eastAsia="en-GB"/>
                    </w:rPr>
                  </w:pPr>
                </w:p>
              </w:tc>
            </w:tr>
          </w:tbl>
          <w:p w14:paraId="26161F14" w14:textId="1011CD89" w:rsidR="00541672" w:rsidRPr="00242256" w:rsidDel="005C406D" w:rsidRDefault="00541672">
            <w:pPr>
              <w:rPr>
                <w:del w:id="2075" w:author="Reeve, Louise" w:date="2026-03-16T12:59:00Z" w16du:dateUtc="2026-03-16T12:59:00Z"/>
                <w:rFonts w:cs="Arial"/>
                <w:b/>
              </w:rPr>
              <w:pPrChange w:id="2076" w:author="Reeve, Louise" w:date="2026-03-16T13:00:00Z" w16du:dateUtc="2026-03-16T13:00:00Z">
                <w:pPr>
                  <w:spacing w:before="120" w:line="360" w:lineRule="auto"/>
                </w:pPr>
              </w:pPrChange>
            </w:pPr>
          </w:p>
        </w:tc>
      </w:tr>
    </w:tbl>
    <w:p w14:paraId="27136BF1" w14:textId="3588150A" w:rsidR="006140AD" w:rsidRPr="005C406D" w:rsidDel="005C406D" w:rsidRDefault="005C406D">
      <w:pPr>
        <w:jc w:val="center"/>
        <w:rPr>
          <w:del w:id="2077" w:author="Reeve, Louise" w:date="2026-03-16T13:01:00Z" w16du:dateUtc="2026-03-16T13:01:00Z"/>
          <w:rFonts w:cs="Arial"/>
          <w:b/>
          <w:bCs/>
          <w:sz w:val="28"/>
          <w:szCs w:val="28"/>
          <w:rPrChange w:id="2078" w:author="Reeve, Louise" w:date="2026-03-16T13:01:00Z" w16du:dateUtc="2026-03-16T13:01:00Z">
            <w:rPr>
              <w:del w:id="2079" w:author="Reeve, Louise" w:date="2026-03-16T13:01:00Z" w16du:dateUtc="2026-03-16T13:01:00Z"/>
              <w:rFonts w:cs="Arial"/>
            </w:rPr>
          </w:rPrChange>
        </w:rPr>
        <w:pPrChange w:id="2080" w:author="Reeve, Louise" w:date="2026-03-16T13:01:00Z" w16du:dateUtc="2026-03-16T13:01:00Z">
          <w:pPr/>
        </w:pPrChange>
      </w:pPr>
      <w:ins w:id="2081" w:author="Reeve, Louise" w:date="2026-03-16T13:01:00Z" w16du:dateUtc="2026-03-16T13:01:00Z">
        <w:r w:rsidRPr="005C406D">
          <w:rPr>
            <w:b/>
            <w:bCs/>
            <w:sz w:val="28"/>
            <w:szCs w:val="28"/>
            <w:rPrChange w:id="2082" w:author="Reeve, Louise" w:date="2026-03-16T13:01:00Z" w16du:dateUtc="2026-03-16T13:01:00Z">
              <w:rPr/>
            </w:rPrChange>
          </w:rPr>
          <w:lastRenderedPageBreak/>
          <w:t>Thanks for giving us your views!</w:t>
        </w:r>
      </w:ins>
    </w:p>
    <w:p w14:paraId="2F20B127" w14:textId="1D918E55" w:rsidR="00E2718A" w:rsidRPr="00242256" w:rsidDel="005C406D" w:rsidRDefault="00E2718A">
      <w:pPr>
        <w:pStyle w:val="CM61"/>
        <w:jc w:val="center"/>
        <w:rPr>
          <w:del w:id="2083" w:author="Reeve, Louise" w:date="2026-03-16T13:01:00Z" w16du:dateUtc="2026-03-16T13:01:00Z"/>
          <w:bCs/>
          <w:color w:val="000000"/>
          <w:sz w:val="23"/>
          <w:szCs w:val="23"/>
        </w:rPr>
        <w:pPrChange w:id="2084" w:author="Reeve, Louise" w:date="2026-03-16T13:01:00Z" w16du:dateUtc="2026-03-16T13:01:00Z">
          <w:pPr>
            <w:pStyle w:val="CM61"/>
            <w:spacing w:after="130" w:line="360" w:lineRule="auto"/>
          </w:pPr>
        </w:pPrChange>
      </w:pPr>
    </w:p>
    <w:p w14:paraId="1438EC47" w14:textId="123E59FF" w:rsidR="00E2718A" w:rsidRPr="00242256" w:rsidDel="005C406D" w:rsidRDefault="00E2718A">
      <w:pPr>
        <w:pStyle w:val="CM61"/>
        <w:jc w:val="center"/>
        <w:rPr>
          <w:moveFrom w:id="2085" w:author="Reeve, Louise" w:date="2026-03-16T13:00:00Z" w16du:dateUtc="2026-03-16T13:00:00Z"/>
          <w:color w:val="000000"/>
          <w:sz w:val="23"/>
          <w:szCs w:val="23"/>
        </w:rPr>
        <w:pPrChange w:id="2086" w:author="Reeve, Louise" w:date="2026-03-16T13:01:00Z" w16du:dateUtc="2026-03-16T13:01:00Z">
          <w:pPr>
            <w:pStyle w:val="CM61"/>
            <w:spacing w:after="130" w:line="360" w:lineRule="auto"/>
          </w:pPr>
        </w:pPrChange>
      </w:pPr>
      <w:moveFromRangeStart w:id="2087" w:author="Reeve, Louise" w:date="2026-03-16T13:00:00Z" w:name="move224558431"/>
      <w:moveFrom w:id="2088" w:author="Reeve, Louise" w:date="2026-03-16T13:00:00Z" w16du:dateUtc="2026-03-16T13:00:00Z">
        <w:r w:rsidRPr="00242256" w:rsidDel="005C406D">
          <w:rPr>
            <w:bCs/>
            <w:color w:val="000000"/>
            <w:sz w:val="23"/>
            <w:szCs w:val="23"/>
          </w:rPr>
          <w:t xml:space="preserve">If you need this information in another format or language, please phone: </w:t>
        </w:r>
      </w:moveFrom>
    </w:p>
    <w:p w14:paraId="23830646" w14:textId="63B00830" w:rsidR="00EC736E" w:rsidRPr="00242256" w:rsidRDefault="00FF6E46">
      <w:pPr>
        <w:pStyle w:val="CM61"/>
        <w:jc w:val="center"/>
        <w:rPr>
          <w:lang w:val="en-US"/>
        </w:rPr>
        <w:pPrChange w:id="2089" w:author="Reeve, Louise" w:date="2026-03-16T13:01:00Z" w16du:dateUtc="2026-03-16T13:01:00Z">
          <w:pPr>
            <w:pStyle w:val="CM61"/>
            <w:spacing w:after="130" w:line="360" w:lineRule="auto"/>
          </w:pPr>
        </w:pPrChange>
      </w:pPr>
      <w:moveFrom w:id="2090" w:author="Reeve, Louise" w:date="2026-03-16T13:00:00Z" w16du:dateUtc="2026-03-16T13:00:00Z">
        <w:r w:rsidRPr="00242256" w:rsidDel="005C406D">
          <w:rPr>
            <w:bCs/>
            <w:sz w:val="23"/>
            <w:szCs w:val="23"/>
          </w:rPr>
          <w:t>Joseph Catchpole at</w:t>
        </w:r>
        <w:r w:rsidR="00EC736E" w:rsidRPr="00242256" w:rsidDel="005C406D">
          <w:rPr>
            <w:bCs/>
            <w:sz w:val="23"/>
            <w:szCs w:val="23"/>
          </w:rPr>
          <w:t xml:space="preserve"> email:</w:t>
        </w:r>
        <w:r w:rsidR="00EC736E" w:rsidRPr="00242256" w:rsidDel="005C406D">
          <w:rPr>
            <w:bCs/>
            <w:color w:val="000000"/>
            <w:sz w:val="23"/>
            <w:szCs w:val="23"/>
          </w:rPr>
          <w:t xml:space="preserve"> </w:t>
        </w:r>
        <w:r w:rsidRPr="00242256" w:rsidDel="005C406D">
          <w:fldChar w:fldCharType="begin"/>
        </w:r>
        <w:r w:rsidRPr="00242256" w:rsidDel="005C406D">
          <w:instrText>HYPERLINK "mailto:Joseph.Catchpole@newcastle.gov.uk"</w:instrText>
        </w:r>
      </w:moveFrom>
      <w:del w:id="2091" w:author="Reeve, Louise" w:date="2026-03-16T13:00:00Z" w16du:dateUtc="2026-03-16T13:00:00Z"/>
      <w:moveFrom w:id="2092" w:author="Reeve, Louise" w:date="2026-03-16T13:00:00Z" w16du:dateUtc="2026-03-16T13:00:00Z">
        <w:r w:rsidRPr="00242256" w:rsidDel="005C406D">
          <w:fldChar w:fldCharType="separate"/>
        </w:r>
        <w:r w:rsidRPr="00242256" w:rsidDel="005C406D">
          <w:rPr>
            <w:rStyle w:val="Hyperlink"/>
            <w:lang w:val="en-US"/>
          </w:rPr>
          <w:t>Joseph.Catchpole@newcastle.gov.uk</w:t>
        </w:r>
        <w:r w:rsidRPr="00242256" w:rsidDel="005C406D">
          <w:fldChar w:fldCharType="end"/>
        </w:r>
      </w:moveFrom>
      <w:moveFromRangeEnd w:id="2087"/>
    </w:p>
    <w:sectPr w:rsidR="00EC736E" w:rsidRPr="00242256" w:rsidSect="0081036B">
      <w:footerReference w:type="default" r:id="rId16"/>
      <w:pgSz w:w="11906" w:h="16838"/>
      <w:pgMar w:top="1134" w:right="1134" w:bottom="1134" w:left="1134" w:header="706" w:footer="706" w:gutter="0"/>
      <w:pgNumType w:start="0"/>
      <w:cols w:space="708"/>
      <w:titlePg/>
      <w:docGrid w:linePitch="360"/>
      <w:sectPrChange w:id="2095" w:author="Reeve, Louise" w:date="2026-03-06T16:16:00Z" w16du:dateUtc="2026-03-06T16:16:00Z">
        <w:sectPr w:rsidR="00EC736E" w:rsidRPr="00242256" w:rsidSect="0081036B">
          <w:pgMar w:top="1440" w:right="1440" w:bottom="1440" w:left="1440" w:header="706" w:footer="706" w:gutter="0"/>
        </w:sectPr>
      </w:sectPrChange>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38" w:author="Reeve, Louise" w:date="2026-03-06T16:45:00Z" w:initials="LR">
    <w:p w14:paraId="43B45017" w14:textId="29F3B1B1" w:rsidR="00897046" w:rsidRDefault="00897046" w:rsidP="00897046">
      <w:pPr>
        <w:pStyle w:val="CommentText"/>
      </w:pPr>
      <w:r>
        <w:rPr>
          <w:rStyle w:val="CommentReference"/>
        </w:rPr>
        <w:annotationRef/>
      </w:r>
      <w:r>
        <w:t>I tend to prefer to put the question boxes on the right of the text, but either way works.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3B4501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B5D2DF3" w16cex:dateUtc="2026-03-06T16: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3B45017" w16cid:durableId="3B5D2DF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9CC60E" w14:textId="77777777" w:rsidR="00283901" w:rsidRDefault="00283901" w:rsidP="000F44B6">
      <w:r>
        <w:separator/>
      </w:r>
    </w:p>
  </w:endnote>
  <w:endnote w:type="continuationSeparator" w:id="0">
    <w:p w14:paraId="49C3B3C2" w14:textId="77777777" w:rsidR="00283901" w:rsidRDefault="00283901" w:rsidP="000F44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34AEF" w14:textId="3F23F504" w:rsidR="00E663BA" w:rsidRDefault="00E663BA">
    <w:pPr>
      <w:pStyle w:val="Footer"/>
    </w:pPr>
    <w:r>
      <w:rPr>
        <w:b/>
        <w:bCs/>
        <w:sz w:val="23"/>
        <w:szCs w:val="23"/>
      </w:rPr>
      <w:t>www.newcastle.gov.uk</w:t>
    </w:r>
    <w:del w:id="2093" w:author="Reeve, Louise" w:date="2026-03-06T16:17:00Z" w16du:dateUtc="2026-03-06T16:17:00Z">
      <w:r w:rsidDel="0081036B">
        <w:rPr>
          <w:b/>
          <w:bCs/>
          <w:sz w:val="23"/>
          <w:szCs w:val="23"/>
        </w:rPr>
        <w:delText xml:space="preserve">  </w:delText>
      </w:r>
    </w:del>
    <w:ins w:id="2094" w:author="Reeve, Louise" w:date="2026-03-06T16:17:00Z" w16du:dateUtc="2026-03-06T16:17:00Z">
      <w:r w:rsidR="0081036B">
        <w:rPr>
          <w:b/>
          <w:bCs/>
          <w:sz w:val="23"/>
          <w:szCs w:val="23"/>
        </w:rPr>
        <w:t xml:space="preserve"> </w:t>
      </w:r>
    </w:ins>
    <w:r>
      <w:ptab w:relativeTo="margin" w:alignment="center" w:leader="none"/>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A86994" w14:textId="77777777" w:rsidR="00283901" w:rsidRDefault="00283901" w:rsidP="000F44B6">
      <w:r>
        <w:separator/>
      </w:r>
    </w:p>
  </w:footnote>
  <w:footnote w:type="continuationSeparator" w:id="0">
    <w:p w14:paraId="796878DD" w14:textId="77777777" w:rsidR="00283901" w:rsidRDefault="00283901" w:rsidP="000F44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4607A40"/>
    <w:multiLevelType w:val="hybridMultilevel"/>
    <w:tmpl w:val="9F78148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AF6F043"/>
    <w:multiLevelType w:val="hybridMultilevel"/>
    <w:tmpl w:val="7B5B1F7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126C33"/>
    <w:multiLevelType w:val="hybridMultilevel"/>
    <w:tmpl w:val="71F40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0AC7F2E"/>
    <w:multiLevelType w:val="hybridMultilevel"/>
    <w:tmpl w:val="DD3CDD22"/>
    <w:lvl w:ilvl="0" w:tplc="EAA45A44">
      <w:start w:val="1"/>
      <w:numFmt w:val="decimal"/>
      <w:lvlText w:val="%1)"/>
      <w:lvlJc w:val="left"/>
      <w:pPr>
        <w:ind w:left="502"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5180F37"/>
    <w:multiLevelType w:val="multilevel"/>
    <w:tmpl w:val="A1FCE6DE"/>
    <w:lvl w:ilvl="0">
      <w:start w:val="1"/>
      <w:numFmt w:val="decimal"/>
      <w:pStyle w:val="Multi-levelnumberedparas"/>
      <w:lvlText w:val="%1."/>
      <w:lvlJc w:val="left"/>
      <w:pPr>
        <w:tabs>
          <w:tab w:val="num" w:pos="864"/>
        </w:tabs>
        <w:ind w:left="864" w:hanging="864"/>
      </w:pPr>
      <w:rPr>
        <w:rFonts w:hint="default"/>
      </w:rPr>
    </w:lvl>
    <w:lvl w:ilvl="1">
      <w:start w:val="1"/>
      <w:numFmt w:val="decimal"/>
      <w:lvlText w:val="%1.%2."/>
      <w:lvlJc w:val="left"/>
      <w:pPr>
        <w:tabs>
          <w:tab w:val="num" w:pos="864"/>
        </w:tabs>
        <w:ind w:left="864" w:hanging="864"/>
      </w:pPr>
      <w:rPr>
        <w:rFonts w:hint="default"/>
      </w:rPr>
    </w:lvl>
    <w:lvl w:ilvl="2">
      <w:start w:val="1"/>
      <w:numFmt w:val="decimal"/>
      <w:lvlText w:val="%1.%2.%3."/>
      <w:lvlJc w:val="left"/>
      <w:pPr>
        <w:tabs>
          <w:tab w:val="num" w:pos="864"/>
        </w:tabs>
        <w:ind w:left="864" w:hanging="864"/>
      </w:pPr>
      <w:rPr>
        <w:rFonts w:hint="default"/>
      </w:rPr>
    </w:lvl>
    <w:lvl w:ilvl="3">
      <w:start w:val="1"/>
      <w:numFmt w:val="decimal"/>
      <w:lvlText w:val="%1.%2.%3.%4."/>
      <w:lvlJc w:val="left"/>
      <w:pPr>
        <w:tabs>
          <w:tab w:val="num" w:pos="360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5" w15:restartNumberingAfterBreak="0">
    <w:nsid w:val="0AB31595"/>
    <w:multiLevelType w:val="hybridMultilevel"/>
    <w:tmpl w:val="33BAE95C"/>
    <w:lvl w:ilvl="0" w:tplc="8AA2D5F0">
      <w:start w:val="2"/>
      <w:numFmt w:val="decimal"/>
      <w:lvlText w:val="%1)"/>
      <w:lvlJc w:val="left"/>
      <w:pPr>
        <w:ind w:left="785"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BD63A6E"/>
    <w:multiLevelType w:val="hybridMultilevel"/>
    <w:tmpl w:val="A2925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B63E95"/>
    <w:multiLevelType w:val="hybridMultilevel"/>
    <w:tmpl w:val="20A47F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40D610F"/>
    <w:multiLevelType w:val="hybridMultilevel"/>
    <w:tmpl w:val="CBE47880"/>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26127D9"/>
    <w:multiLevelType w:val="hybridMultilevel"/>
    <w:tmpl w:val="DA9EA1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A959DA"/>
    <w:multiLevelType w:val="hybridMultilevel"/>
    <w:tmpl w:val="7FD6A7D8"/>
    <w:lvl w:ilvl="0" w:tplc="08090001">
      <w:start w:val="1"/>
      <w:numFmt w:val="bullet"/>
      <w:lvlText w:val=""/>
      <w:lvlJc w:val="left"/>
      <w:pPr>
        <w:ind w:left="502" w:hanging="360"/>
      </w:pPr>
      <w:rPr>
        <w:rFonts w:ascii="Symbol" w:hAnsi="Symbol" w:hint="default"/>
      </w:rPr>
    </w:lvl>
    <w:lvl w:ilvl="1" w:tplc="08090003">
      <w:start w:val="1"/>
      <w:numFmt w:val="bullet"/>
      <w:lvlText w:val="o"/>
      <w:lvlJc w:val="left"/>
      <w:pPr>
        <w:ind w:left="1222" w:hanging="360"/>
      </w:pPr>
      <w:rPr>
        <w:rFonts w:ascii="Courier New" w:hAnsi="Courier New" w:cs="Courier New" w:hint="default"/>
      </w:rPr>
    </w:lvl>
    <w:lvl w:ilvl="2" w:tplc="08090005">
      <w:start w:val="1"/>
      <w:numFmt w:val="bullet"/>
      <w:lvlText w:val=""/>
      <w:lvlJc w:val="left"/>
      <w:pPr>
        <w:ind w:left="1494"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1" w15:restartNumberingAfterBreak="0">
    <w:nsid w:val="284B784D"/>
    <w:multiLevelType w:val="hybridMultilevel"/>
    <w:tmpl w:val="4FBAEC7C"/>
    <w:lvl w:ilvl="0" w:tplc="08090011">
      <w:start w:val="1"/>
      <w:numFmt w:val="decimal"/>
      <w:lvlText w:val="%1)"/>
      <w:lvlJc w:val="left"/>
      <w:pPr>
        <w:ind w:left="785" w:hanging="360"/>
      </w:pPr>
      <w:rPr>
        <w:rFonts w:hint="default"/>
      </w:rPr>
    </w:lvl>
    <w:lvl w:ilvl="1" w:tplc="08090019">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12" w15:restartNumberingAfterBreak="0">
    <w:nsid w:val="2AA23751"/>
    <w:multiLevelType w:val="hybridMultilevel"/>
    <w:tmpl w:val="B5B4702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CA73771"/>
    <w:multiLevelType w:val="hybridMultilevel"/>
    <w:tmpl w:val="760044B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4" w15:restartNumberingAfterBreak="0">
    <w:nsid w:val="2DEF6342"/>
    <w:multiLevelType w:val="hybridMultilevel"/>
    <w:tmpl w:val="5F42D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345DEF"/>
    <w:multiLevelType w:val="multilevel"/>
    <w:tmpl w:val="17CA17A8"/>
    <w:styleLink w:val="CurrentList1"/>
    <w:lvl w:ilvl="0">
      <w:start w:val="1"/>
      <w:numFmt w:val="decimal"/>
      <w:lvlText w:val="%1)"/>
      <w:lvlJc w:val="left"/>
      <w:pPr>
        <w:ind w:left="502" w:hanging="360"/>
      </w:pPr>
      <w:rPr>
        <w:rFonts w:hint="default"/>
        <w:b/>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39A70736"/>
    <w:multiLevelType w:val="hybridMultilevel"/>
    <w:tmpl w:val="8A4E60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3B875DE6"/>
    <w:multiLevelType w:val="hybridMultilevel"/>
    <w:tmpl w:val="F9B424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04B4E50"/>
    <w:multiLevelType w:val="hybridMultilevel"/>
    <w:tmpl w:val="31A61C70"/>
    <w:lvl w:ilvl="0" w:tplc="9422543E">
      <w:start w:val="1"/>
      <w:numFmt w:val="decimal"/>
      <w:lvlText w:val="%1."/>
      <w:lvlJc w:val="left"/>
      <w:pPr>
        <w:ind w:left="720" w:hanging="360"/>
      </w:pPr>
      <w:rPr>
        <w:rFonts w:hint="default"/>
        <w:b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3E5633D"/>
    <w:multiLevelType w:val="hybridMultilevel"/>
    <w:tmpl w:val="0024E0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84A7722"/>
    <w:multiLevelType w:val="hybridMultilevel"/>
    <w:tmpl w:val="2D102448"/>
    <w:lvl w:ilvl="0" w:tplc="08090001">
      <w:start w:val="1"/>
      <w:numFmt w:val="bullet"/>
      <w:lvlText w:val=""/>
      <w:lvlJc w:val="left"/>
      <w:pPr>
        <w:ind w:left="1145" w:hanging="360"/>
      </w:pPr>
      <w:rPr>
        <w:rFonts w:ascii="Symbol" w:hAnsi="Symbol" w:hint="default"/>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21" w15:restartNumberingAfterBreak="0">
    <w:nsid w:val="505A601D"/>
    <w:multiLevelType w:val="hybridMultilevel"/>
    <w:tmpl w:val="CB46D8B2"/>
    <w:lvl w:ilvl="0" w:tplc="41CA6504">
      <w:start w:val="1"/>
      <w:numFmt w:val="lowerLetter"/>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22" w15:restartNumberingAfterBreak="0">
    <w:nsid w:val="509368F2"/>
    <w:multiLevelType w:val="hybridMultilevel"/>
    <w:tmpl w:val="4FD049A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39E2925"/>
    <w:multiLevelType w:val="hybridMultilevel"/>
    <w:tmpl w:val="5F8049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6845AA3"/>
    <w:multiLevelType w:val="hybridMultilevel"/>
    <w:tmpl w:val="C9A8E3D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B646658"/>
    <w:multiLevelType w:val="hybridMultilevel"/>
    <w:tmpl w:val="5DA61656"/>
    <w:lvl w:ilvl="0" w:tplc="3474D162">
      <w:start w:val="24"/>
      <w:numFmt w:val="decimal"/>
      <w:lvlText w:val="%1)"/>
      <w:lvlJc w:val="left"/>
      <w:pPr>
        <w:ind w:left="502" w:hanging="360"/>
      </w:pPr>
      <w:rPr>
        <w:rFonts w:hint="default"/>
        <w:b/>
        <w:bCs/>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6" w15:restartNumberingAfterBreak="0">
    <w:nsid w:val="5EBC2C26"/>
    <w:multiLevelType w:val="hybridMultilevel"/>
    <w:tmpl w:val="4EAA5CC6"/>
    <w:lvl w:ilvl="0" w:tplc="13A87C20">
      <w:start w:val="1"/>
      <w:numFmt w:val="lowerLetter"/>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27" w15:restartNumberingAfterBreak="0">
    <w:nsid w:val="5F5F19F9"/>
    <w:multiLevelType w:val="hybridMultilevel"/>
    <w:tmpl w:val="4DDC815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6188634A"/>
    <w:multiLevelType w:val="hybridMultilevel"/>
    <w:tmpl w:val="D48C94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1B77C6B"/>
    <w:multiLevelType w:val="hybridMultilevel"/>
    <w:tmpl w:val="EBAE3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1AC3466"/>
    <w:multiLevelType w:val="hybridMultilevel"/>
    <w:tmpl w:val="B80C5A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2BC65A0"/>
    <w:multiLevelType w:val="hybridMultilevel"/>
    <w:tmpl w:val="E80A584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765332D5"/>
    <w:multiLevelType w:val="hybridMultilevel"/>
    <w:tmpl w:val="8990C22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054162656">
    <w:abstractNumId w:val="4"/>
  </w:num>
  <w:num w:numId="2" w16cid:durableId="1808663721">
    <w:abstractNumId w:val="4"/>
  </w:num>
  <w:num w:numId="3" w16cid:durableId="1456368069">
    <w:abstractNumId w:val="4"/>
  </w:num>
  <w:num w:numId="4" w16cid:durableId="1299383890">
    <w:abstractNumId w:val="4"/>
  </w:num>
  <w:num w:numId="5" w16cid:durableId="1391028466">
    <w:abstractNumId w:val="4"/>
  </w:num>
  <w:num w:numId="6" w16cid:durableId="410855370">
    <w:abstractNumId w:val="4"/>
  </w:num>
  <w:num w:numId="7" w16cid:durableId="1614290202">
    <w:abstractNumId w:val="10"/>
  </w:num>
  <w:num w:numId="8" w16cid:durableId="1436250182">
    <w:abstractNumId w:val="31"/>
  </w:num>
  <w:num w:numId="9" w16cid:durableId="479467575">
    <w:abstractNumId w:val="17"/>
  </w:num>
  <w:num w:numId="10" w16cid:durableId="441190381">
    <w:abstractNumId w:val="24"/>
  </w:num>
  <w:num w:numId="11" w16cid:durableId="2133938092">
    <w:abstractNumId w:val="27"/>
  </w:num>
  <w:num w:numId="12" w16cid:durableId="14233149">
    <w:abstractNumId w:val="22"/>
  </w:num>
  <w:num w:numId="13" w16cid:durableId="442193498">
    <w:abstractNumId w:val="32"/>
  </w:num>
  <w:num w:numId="14" w16cid:durableId="1800949675">
    <w:abstractNumId w:val="11"/>
  </w:num>
  <w:num w:numId="15" w16cid:durableId="419987217">
    <w:abstractNumId w:val="13"/>
  </w:num>
  <w:num w:numId="16" w16cid:durableId="402530397">
    <w:abstractNumId w:val="14"/>
  </w:num>
  <w:num w:numId="17" w16cid:durableId="1943293513">
    <w:abstractNumId w:val="6"/>
  </w:num>
  <w:num w:numId="18" w16cid:durableId="208690867">
    <w:abstractNumId w:val="29"/>
  </w:num>
  <w:num w:numId="19" w16cid:durableId="1020086133">
    <w:abstractNumId w:val="28"/>
  </w:num>
  <w:num w:numId="20" w16cid:durableId="438572296">
    <w:abstractNumId w:val="21"/>
  </w:num>
  <w:num w:numId="21" w16cid:durableId="2071027936">
    <w:abstractNumId w:val="12"/>
  </w:num>
  <w:num w:numId="22" w16cid:durableId="1655521941">
    <w:abstractNumId w:val="20"/>
  </w:num>
  <w:num w:numId="23" w16cid:durableId="56589872">
    <w:abstractNumId w:val="26"/>
  </w:num>
  <w:num w:numId="24" w16cid:durableId="2071684599">
    <w:abstractNumId w:val="16"/>
  </w:num>
  <w:num w:numId="25" w16cid:durableId="603809234">
    <w:abstractNumId w:val="3"/>
  </w:num>
  <w:num w:numId="26" w16cid:durableId="2144930755">
    <w:abstractNumId w:val="1"/>
  </w:num>
  <w:num w:numId="27" w16cid:durableId="1514101552">
    <w:abstractNumId w:val="0"/>
  </w:num>
  <w:num w:numId="28" w16cid:durableId="1045566469">
    <w:abstractNumId w:val="5"/>
  </w:num>
  <w:num w:numId="29" w16cid:durableId="2084644427">
    <w:abstractNumId w:val="19"/>
  </w:num>
  <w:num w:numId="30" w16cid:durableId="821122809">
    <w:abstractNumId w:val="18"/>
  </w:num>
  <w:num w:numId="31" w16cid:durableId="759450272">
    <w:abstractNumId w:val="7"/>
  </w:num>
  <w:num w:numId="32" w16cid:durableId="1285111870">
    <w:abstractNumId w:val="25"/>
  </w:num>
  <w:num w:numId="33" w16cid:durableId="1972055057">
    <w:abstractNumId w:val="15"/>
  </w:num>
  <w:num w:numId="34" w16cid:durableId="526334498">
    <w:abstractNumId w:val="8"/>
  </w:num>
  <w:num w:numId="35" w16cid:durableId="1086925889">
    <w:abstractNumId w:val="2"/>
  </w:num>
  <w:num w:numId="36" w16cid:durableId="188107547">
    <w:abstractNumId w:val="9"/>
  </w:num>
  <w:num w:numId="37" w16cid:durableId="824125601">
    <w:abstractNumId w:val="23"/>
  </w:num>
  <w:num w:numId="38" w16cid:durableId="337391498">
    <w:abstractNumId w:val="3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eeve, Louise">
    <w15:presenceInfo w15:providerId="AD" w15:userId="S::louise.reeve@newcastle.gov.uk::62221d9b-6b03-4b9c-b3e9-5b514b2e9856"/>
  </w15:person>
  <w15:person w15:author="Catchpole, Joseph">
    <w15:presenceInfo w15:providerId="AD" w15:userId="S::joseph.catchpole@newcastle.gov.uk::c0038c68-3e71-4ff2-bd02-7db477ccd7f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20D4"/>
    <w:rsid w:val="00017F1E"/>
    <w:rsid w:val="000734A9"/>
    <w:rsid w:val="000864A2"/>
    <w:rsid w:val="00090296"/>
    <w:rsid w:val="0009305E"/>
    <w:rsid w:val="000971CA"/>
    <w:rsid w:val="000D6B82"/>
    <w:rsid w:val="000D7040"/>
    <w:rsid w:val="000D7587"/>
    <w:rsid w:val="000F44B6"/>
    <w:rsid w:val="00105EC7"/>
    <w:rsid w:val="00144081"/>
    <w:rsid w:val="001F07CF"/>
    <w:rsid w:val="001F7109"/>
    <w:rsid w:val="0020023E"/>
    <w:rsid w:val="00200C8C"/>
    <w:rsid w:val="00206267"/>
    <w:rsid w:val="002120DD"/>
    <w:rsid w:val="00242256"/>
    <w:rsid w:val="00243172"/>
    <w:rsid w:val="00251C50"/>
    <w:rsid w:val="0025396A"/>
    <w:rsid w:val="00261E5C"/>
    <w:rsid w:val="00267743"/>
    <w:rsid w:val="00267F50"/>
    <w:rsid w:val="00271060"/>
    <w:rsid w:val="00282A4F"/>
    <w:rsid w:val="00283901"/>
    <w:rsid w:val="002A00D9"/>
    <w:rsid w:val="002B3ABF"/>
    <w:rsid w:val="00306EBF"/>
    <w:rsid w:val="00330AB7"/>
    <w:rsid w:val="00354BBC"/>
    <w:rsid w:val="00362298"/>
    <w:rsid w:val="00363AA0"/>
    <w:rsid w:val="0036767F"/>
    <w:rsid w:val="00373DF9"/>
    <w:rsid w:val="00387F78"/>
    <w:rsid w:val="003A0D06"/>
    <w:rsid w:val="003A0EA2"/>
    <w:rsid w:val="003A20D4"/>
    <w:rsid w:val="003B7687"/>
    <w:rsid w:val="003C1D58"/>
    <w:rsid w:val="003E274B"/>
    <w:rsid w:val="003F3CC2"/>
    <w:rsid w:val="003F6FE2"/>
    <w:rsid w:val="0041065C"/>
    <w:rsid w:val="0041169B"/>
    <w:rsid w:val="00451C66"/>
    <w:rsid w:val="004609E6"/>
    <w:rsid w:val="004A32B6"/>
    <w:rsid w:val="004C583D"/>
    <w:rsid w:val="004F14A5"/>
    <w:rsid w:val="004F5439"/>
    <w:rsid w:val="00503B2F"/>
    <w:rsid w:val="005145FE"/>
    <w:rsid w:val="005223F2"/>
    <w:rsid w:val="0052730E"/>
    <w:rsid w:val="00530F8E"/>
    <w:rsid w:val="00541672"/>
    <w:rsid w:val="00542C7A"/>
    <w:rsid w:val="00563415"/>
    <w:rsid w:val="005B1135"/>
    <w:rsid w:val="005C406D"/>
    <w:rsid w:val="005C663D"/>
    <w:rsid w:val="005D2BEC"/>
    <w:rsid w:val="00602702"/>
    <w:rsid w:val="006140AD"/>
    <w:rsid w:val="00614198"/>
    <w:rsid w:val="006159DB"/>
    <w:rsid w:val="0064148A"/>
    <w:rsid w:val="00653C5D"/>
    <w:rsid w:val="00653E24"/>
    <w:rsid w:val="0066765E"/>
    <w:rsid w:val="00681B64"/>
    <w:rsid w:val="006A1064"/>
    <w:rsid w:val="006A570E"/>
    <w:rsid w:val="00704427"/>
    <w:rsid w:val="00705308"/>
    <w:rsid w:val="00723606"/>
    <w:rsid w:val="0074184E"/>
    <w:rsid w:val="00743B38"/>
    <w:rsid w:val="00746F88"/>
    <w:rsid w:val="00750D7B"/>
    <w:rsid w:val="00762E66"/>
    <w:rsid w:val="00785BBD"/>
    <w:rsid w:val="007A6B53"/>
    <w:rsid w:val="007C0D5A"/>
    <w:rsid w:val="007F6C38"/>
    <w:rsid w:val="0081036B"/>
    <w:rsid w:val="008218B8"/>
    <w:rsid w:val="00843F14"/>
    <w:rsid w:val="00857093"/>
    <w:rsid w:val="00882D3C"/>
    <w:rsid w:val="008852F9"/>
    <w:rsid w:val="00891004"/>
    <w:rsid w:val="00897046"/>
    <w:rsid w:val="008A6FDF"/>
    <w:rsid w:val="008E0727"/>
    <w:rsid w:val="008F0256"/>
    <w:rsid w:val="008F36A2"/>
    <w:rsid w:val="00900366"/>
    <w:rsid w:val="00931B58"/>
    <w:rsid w:val="00940737"/>
    <w:rsid w:val="00947636"/>
    <w:rsid w:val="00967CF2"/>
    <w:rsid w:val="009900D4"/>
    <w:rsid w:val="009C52A9"/>
    <w:rsid w:val="009F20B2"/>
    <w:rsid w:val="009F46D4"/>
    <w:rsid w:val="00A128CE"/>
    <w:rsid w:val="00A1431D"/>
    <w:rsid w:val="00A22583"/>
    <w:rsid w:val="00A26941"/>
    <w:rsid w:val="00A30573"/>
    <w:rsid w:val="00A34AEF"/>
    <w:rsid w:val="00A36885"/>
    <w:rsid w:val="00A731A4"/>
    <w:rsid w:val="00A87DFE"/>
    <w:rsid w:val="00A92AC7"/>
    <w:rsid w:val="00A933BA"/>
    <w:rsid w:val="00AA1776"/>
    <w:rsid w:val="00AB1FAB"/>
    <w:rsid w:val="00AE0905"/>
    <w:rsid w:val="00B033E5"/>
    <w:rsid w:val="00B0383D"/>
    <w:rsid w:val="00B06CD3"/>
    <w:rsid w:val="00B24404"/>
    <w:rsid w:val="00B330AF"/>
    <w:rsid w:val="00B34645"/>
    <w:rsid w:val="00B42FCC"/>
    <w:rsid w:val="00B701D3"/>
    <w:rsid w:val="00B75498"/>
    <w:rsid w:val="00B820C1"/>
    <w:rsid w:val="00B91AE5"/>
    <w:rsid w:val="00B92217"/>
    <w:rsid w:val="00B962DF"/>
    <w:rsid w:val="00BB1EA1"/>
    <w:rsid w:val="00BB561F"/>
    <w:rsid w:val="00BB76A7"/>
    <w:rsid w:val="00BF2CC5"/>
    <w:rsid w:val="00C46B36"/>
    <w:rsid w:val="00C50DDF"/>
    <w:rsid w:val="00C57392"/>
    <w:rsid w:val="00CA7735"/>
    <w:rsid w:val="00CB0132"/>
    <w:rsid w:val="00CB08FA"/>
    <w:rsid w:val="00CB4A46"/>
    <w:rsid w:val="00CC5FF2"/>
    <w:rsid w:val="00CD5B0E"/>
    <w:rsid w:val="00CE58CB"/>
    <w:rsid w:val="00D1532E"/>
    <w:rsid w:val="00D5544D"/>
    <w:rsid w:val="00D67129"/>
    <w:rsid w:val="00D67179"/>
    <w:rsid w:val="00DB3950"/>
    <w:rsid w:val="00DD0187"/>
    <w:rsid w:val="00DD1F51"/>
    <w:rsid w:val="00DE0ACE"/>
    <w:rsid w:val="00DE5D92"/>
    <w:rsid w:val="00E150C8"/>
    <w:rsid w:val="00E21A3E"/>
    <w:rsid w:val="00E2718A"/>
    <w:rsid w:val="00E3254C"/>
    <w:rsid w:val="00E3762F"/>
    <w:rsid w:val="00E4527D"/>
    <w:rsid w:val="00E50360"/>
    <w:rsid w:val="00E57A5E"/>
    <w:rsid w:val="00E663BA"/>
    <w:rsid w:val="00E667B6"/>
    <w:rsid w:val="00E84BEB"/>
    <w:rsid w:val="00E86699"/>
    <w:rsid w:val="00E912F9"/>
    <w:rsid w:val="00E97ED2"/>
    <w:rsid w:val="00EA2509"/>
    <w:rsid w:val="00EA67BA"/>
    <w:rsid w:val="00EB7AC7"/>
    <w:rsid w:val="00EC2DAE"/>
    <w:rsid w:val="00EC736E"/>
    <w:rsid w:val="00EE60CF"/>
    <w:rsid w:val="00EF738E"/>
    <w:rsid w:val="00F04ACC"/>
    <w:rsid w:val="00F32338"/>
    <w:rsid w:val="00F33CFB"/>
    <w:rsid w:val="00F34065"/>
    <w:rsid w:val="00F6305D"/>
    <w:rsid w:val="00F732EA"/>
    <w:rsid w:val="00F8005C"/>
    <w:rsid w:val="00F90C68"/>
    <w:rsid w:val="00F9380F"/>
    <w:rsid w:val="00FB3C30"/>
    <w:rsid w:val="00FC2719"/>
    <w:rsid w:val="00FD165F"/>
    <w:rsid w:val="00FF6E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490F89"/>
  <w15:docId w15:val="{EB4491D4-34BC-4788-BBB1-770951EF1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0737"/>
    <w:rPr>
      <w:rFonts w:ascii="Arial" w:hAnsi="Arial"/>
      <w:sz w:val="24"/>
      <w:szCs w:val="24"/>
      <w:lang w:eastAsia="en-US"/>
    </w:rPr>
  </w:style>
  <w:style w:type="paragraph" w:styleId="Heading1">
    <w:name w:val="heading 1"/>
    <w:basedOn w:val="Normal"/>
    <w:next w:val="Normal"/>
    <w:qFormat/>
    <w:rsid w:val="0074184E"/>
    <w:pPr>
      <w:keepNext/>
      <w:spacing w:before="240" w:after="60"/>
      <w:outlineLvl w:val="0"/>
    </w:pPr>
    <w:rPr>
      <w:rFonts w:cs="Arial"/>
      <w:b/>
      <w:bCs/>
      <w:kern w:val="32"/>
      <w:sz w:val="32"/>
      <w:szCs w:val="32"/>
    </w:rPr>
  </w:style>
  <w:style w:type="paragraph" w:styleId="Heading2">
    <w:name w:val="heading 2"/>
    <w:basedOn w:val="Normal"/>
    <w:next w:val="Normal"/>
    <w:qFormat/>
    <w:rsid w:val="0074184E"/>
    <w:pPr>
      <w:keepNext/>
      <w:spacing w:before="240" w:after="60"/>
      <w:outlineLvl w:val="1"/>
    </w:pPr>
    <w:rPr>
      <w:rFonts w:cs="Arial"/>
      <w:b/>
      <w:bCs/>
      <w:iCs/>
      <w:sz w:val="28"/>
      <w:szCs w:val="28"/>
    </w:rPr>
  </w:style>
  <w:style w:type="paragraph" w:styleId="Heading3">
    <w:name w:val="heading 3"/>
    <w:basedOn w:val="Normal"/>
    <w:next w:val="Normal"/>
    <w:qFormat/>
    <w:rsid w:val="0074184E"/>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159DB"/>
    <w:pPr>
      <w:tabs>
        <w:tab w:val="center" w:pos="4464"/>
        <w:tab w:val="right" w:pos="8928"/>
      </w:tabs>
    </w:pPr>
  </w:style>
  <w:style w:type="paragraph" w:styleId="Footer">
    <w:name w:val="footer"/>
    <w:basedOn w:val="Normal"/>
    <w:link w:val="FooterChar"/>
    <w:uiPriority w:val="99"/>
    <w:rsid w:val="006159DB"/>
    <w:pPr>
      <w:tabs>
        <w:tab w:val="center" w:pos="4464"/>
        <w:tab w:val="right" w:pos="8928"/>
      </w:tabs>
    </w:pPr>
  </w:style>
  <w:style w:type="paragraph" w:customStyle="1" w:styleId="Multi-levelnumberedparas">
    <w:name w:val="Multi-level numbered paras"/>
    <w:basedOn w:val="Normal"/>
    <w:rsid w:val="00267743"/>
    <w:pPr>
      <w:numPr>
        <w:numId w:val="6"/>
      </w:numPr>
      <w:spacing w:after="240"/>
    </w:pPr>
  </w:style>
  <w:style w:type="paragraph" w:styleId="ListParagraph">
    <w:name w:val="List Paragraph"/>
    <w:basedOn w:val="Normal"/>
    <w:uiPriority w:val="34"/>
    <w:qFormat/>
    <w:rsid w:val="003A20D4"/>
    <w:pPr>
      <w:ind w:left="720"/>
      <w:contextualSpacing/>
    </w:pPr>
  </w:style>
  <w:style w:type="table" w:styleId="TableGrid">
    <w:name w:val="Table Grid"/>
    <w:basedOn w:val="TableNormal"/>
    <w:uiPriority w:val="39"/>
    <w:rsid w:val="00C50D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704427"/>
    <w:rPr>
      <w:rFonts w:cs="Arial"/>
    </w:rPr>
  </w:style>
  <w:style w:type="character" w:customStyle="1" w:styleId="PlainTextChar">
    <w:name w:val="Plain Text Char"/>
    <w:basedOn w:val="DefaultParagraphFont"/>
    <w:link w:val="PlainText"/>
    <w:uiPriority w:val="99"/>
    <w:semiHidden/>
    <w:rsid w:val="00704427"/>
    <w:rPr>
      <w:rFonts w:ascii="Arial" w:hAnsi="Arial" w:cs="Arial"/>
      <w:sz w:val="24"/>
      <w:szCs w:val="24"/>
      <w:lang w:eastAsia="en-US"/>
    </w:rPr>
  </w:style>
  <w:style w:type="paragraph" w:styleId="NormalWeb">
    <w:name w:val="Normal (Web)"/>
    <w:basedOn w:val="Normal"/>
    <w:uiPriority w:val="99"/>
    <w:semiHidden/>
    <w:unhideWhenUsed/>
    <w:rsid w:val="00723606"/>
    <w:rPr>
      <w:rFonts w:ascii="inherit" w:hAnsi="inherit"/>
      <w:sz w:val="18"/>
      <w:szCs w:val="18"/>
      <w:lang w:eastAsia="en-GB"/>
    </w:rPr>
  </w:style>
  <w:style w:type="character" w:customStyle="1" w:styleId="FooterChar">
    <w:name w:val="Footer Char"/>
    <w:basedOn w:val="DefaultParagraphFont"/>
    <w:link w:val="Footer"/>
    <w:uiPriority w:val="99"/>
    <w:rsid w:val="000F44B6"/>
    <w:rPr>
      <w:rFonts w:ascii="Arial" w:hAnsi="Arial"/>
      <w:sz w:val="24"/>
      <w:szCs w:val="24"/>
      <w:lang w:eastAsia="en-US"/>
    </w:rPr>
  </w:style>
  <w:style w:type="paragraph" w:styleId="NoSpacing">
    <w:name w:val="No Spacing"/>
    <w:link w:val="NoSpacingChar"/>
    <w:uiPriority w:val="1"/>
    <w:qFormat/>
    <w:rsid w:val="00A87DFE"/>
    <w:rPr>
      <w:rFonts w:asciiTheme="minorHAnsi" w:eastAsiaTheme="minorEastAsia" w:hAnsiTheme="minorHAnsi" w:cstheme="minorBidi"/>
      <w:sz w:val="22"/>
      <w:szCs w:val="22"/>
      <w:lang w:val="en-US" w:eastAsia="en-US"/>
    </w:rPr>
  </w:style>
  <w:style w:type="character" w:customStyle="1" w:styleId="NoSpacingChar">
    <w:name w:val="No Spacing Char"/>
    <w:basedOn w:val="DefaultParagraphFont"/>
    <w:link w:val="NoSpacing"/>
    <w:uiPriority w:val="1"/>
    <w:rsid w:val="00A87DFE"/>
    <w:rPr>
      <w:rFonts w:asciiTheme="minorHAnsi" w:eastAsiaTheme="minorEastAsia" w:hAnsiTheme="minorHAnsi" w:cstheme="minorBidi"/>
      <w:sz w:val="22"/>
      <w:szCs w:val="22"/>
      <w:lang w:val="en-US" w:eastAsia="en-US"/>
    </w:rPr>
  </w:style>
  <w:style w:type="paragraph" w:customStyle="1" w:styleId="CM61">
    <w:name w:val="CM61"/>
    <w:basedOn w:val="Normal"/>
    <w:next w:val="Normal"/>
    <w:uiPriority w:val="99"/>
    <w:rsid w:val="00E2718A"/>
    <w:pPr>
      <w:autoSpaceDE w:val="0"/>
      <w:autoSpaceDN w:val="0"/>
      <w:adjustRightInd w:val="0"/>
    </w:pPr>
    <w:rPr>
      <w:rFonts w:cs="Arial"/>
      <w:lang w:eastAsia="en-GB"/>
    </w:rPr>
  </w:style>
  <w:style w:type="paragraph" w:customStyle="1" w:styleId="Default">
    <w:name w:val="Default"/>
    <w:rsid w:val="00451C66"/>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A1431D"/>
    <w:rPr>
      <w:rFonts w:ascii="Tahoma" w:hAnsi="Tahoma" w:cs="Tahoma"/>
      <w:sz w:val="16"/>
      <w:szCs w:val="16"/>
    </w:rPr>
  </w:style>
  <w:style w:type="character" w:customStyle="1" w:styleId="BalloonTextChar">
    <w:name w:val="Balloon Text Char"/>
    <w:basedOn w:val="DefaultParagraphFont"/>
    <w:link w:val="BalloonText"/>
    <w:uiPriority w:val="99"/>
    <w:semiHidden/>
    <w:rsid w:val="00A1431D"/>
    <w:rPr>
      <w:rFonts w:ascii="Tahoma" w:hAnsi="Tahoma" w:cs="Tahoma"/>
      <w:sz w:val="16"/>
      <w:szCs w:val="16"/>
      <w:lang w:eastAsia="en-US"/>
    </w:rPr>
  </w:style>
  <w:style w:type="character" w:styleId="CommentReference">
    <w:name w:val="annotation reference"/>
    <w:basedOn w:val="DefaultParagraphFont"/>
    <w:uiPriority w:val="99"/>
    <w:semiHidden/>
    <w:unhideWhenUsed/>
    <w:rsid w:val="007F6C38"/>
    <w:rPr>
      <w:sz w:val="16"/>
      <w:szCs w:val="16"/>
    </w:rPr>
  </w:style>
  <w:style w:type="paragraph" w:styleId="CommentText">
    <w:name w:val="annotation text"/>
    <w:basedOn w:val="Normal"/>
    <w:link w:val="CommentTextChar"/>
    <w:uiPriority w:val="99"/>
    <w:unhideWhenUsed/>
    <w:rsid w:val="007F6C38"/>
    <w:rPr>
      <w:sz w:val="20"/>
      <w:szCs w:val="20"/>
    </w:rPr>
  </w:style>
  <w:style w:type="character" w:customStyle="1" w:styleId="CommentTextChar">
    <w:name w:val="Comment Text Char"/>
    <w:basedOn w:val="DefaultParagraphFont"/>
    <w:link w:val="CommentText"/>
    <w:uiPriority w:val="99"/>
    <w:rsid w:val="007F6C38"/>
    <w:rPr>
      <w:rFonts w:ascii="Arial" w:hAnsi="Arial"/>
      <w:lang w:eastAsia="en-US"/>
    </w:rPr>
  </w:style>
  <w:style w:type="paragraph" w:styleId="CommentSubject">
    <w:name w:val="annotation subject"/>
    <w:basedOn w:val="CommentText"/>
    <w:next w:val="CommentText"/>
    <w:link w:val="CommentSubjectChar"/>
    <w:uiPriority w:val="99"/>
    <w:semiHidden/>
    <w:unhideWhenUsed/>
    <w:rsid w:val="007F6C38"/>
    <w:rPr>
      <w:b/>
      <w:bCs/>
    </w:rPr>
  </w:style>
  <w:style w:type="character" w:customStyle="1" w:styleId="CommentSubjectChar">
    <w:name w:val="Comment Subject Char"/>
    <w:basedOn w:val="CommentTextChar"/>
    <w:link w:val="CommentSubject"/>
    <w:uiPriority w:val="99"/>
    <w:semiHidden/>
    <w:rsid w:val="007F6C38"/>
    <w:rPr>
      <w:rFonts w:ascii="Arial" w:hAnsi="Arial"/>
      <w:b/>
      <w:bCs/>
      <w:lang w:eastAsia="en-US"/>
    </w:rPr>
  </w:style>
  <w:style w:type="paragraph" w:styleId="Revision">
    <w:name w:val="Revision"/>
    <w:hidden/>
    <w:uiPriority w:val="99"/>
    <w:semiHidden/>
    <w:rsid w:val="00CC5FF2"/>
    <w:rPr>
      <w:rFonts w:ascii="Arial" w:hAnsi="Arial"/>
      <w:sz w:val="24"/>
      <w:szCs w:val="24"/>
      <w:lang w:eastAsia="en-US"/>
    </w:rPr>
  </w:style>
  <w:style w:type="character" w:styleId="Hyperlink">
    <w:name w:val="Hyperlink"/>
    <w:basedOn w:val="DefaultParagraphFont"/>
    <w:uiPriority w:val="99"/>
    <w:unhideWhenUsed/>
    <w:rsid w:val="009900D4"/>
    <w:rPr>
      <w:color w:val="333333"/>
      <w:u w:val="single"/>
    </w:rPr>
  </w:style>
  <w:style w:type="character" w:styleId="FollowedHyperlink">
    <w:name w:val="FollowedHyperlink"/>
    <w:basedOn w:val="DefaultParagraphFont"/>
    <w:uiPriority w:val="99"/>
    <w:semiHidden/>
    <w:unhideWhenUsed/>
    <w:rsid w:val="001F07CF"/>
    <w:rPr>
      <w:color w:val="954F72" w:themeColor="followedHyperlink"/>
      <w:u w:val="single"/>
    </w:rPr>
  </w:style>
  <w:style w:type="character" w:styleId="UnresolvedMention">
    <w:name w:val="Unresolved Mention"/>
    <w:basedOn w:val="DefaultParagraphFont"/>
    <w:uiPriority w:val="99"/>
    <w:semiHidden/>
    <w:unhideWhenUsed/>
    <w:rsid w:val="001F07CF"/>
    <w:rPr>
      <w:color w:val="605E5C"/>
      <w:shd w:val="clear" w:color="auto" w:fill="E1DFDD"/>
    </w:rPr>
  </w:style>
  <w:style w:type="numbering" w:customStyle="1" w:styleId="CurrentList1">
    <w:name w:val="Current List1"/>
    <w:uiPriority w:val="99"/>
    <w:rsid w:val="00C57392"/>
    <w:pPr>
      <w:numPr>
        <w:numId w:val="3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901898">
      <w:bodyDiv w:val="1"/>
      <w:marLeft w:val="0"/>
      <w:marRight w:val="0"/>
      <w:marTop w:val="0"/>
      <w:marBottom w:val="0"/>
      <w:divBdr>
        <w:top w:val="none" w:sz="0" w:space="0" w:color="auto"/>
        <w:left w:val="none" w:sz="0" w:space="0" w:color="auto"/>
        <w:bottom w:val="none" w:sz="0" w:space="0" w:color="auto"/>
        <w:right w:val="none" w:sz="0" w:space="0" w:color="auto"/>
      </w:divBdr>
    </w:div>
    <w:div w:id="103229268">
      <w:bodyDiv w:val="1"/>
      <w:marLeft w:val="0"/>
      <w:marRight w:val="0"/>
      <w:marTop w:val="0"/>
      <w:marBottom w:val="0"/>
      <w:divBdr>
        <w:top w:val="none" w:sz="0" w:space="0" w:color="auto"/>
        <w:left w:val="none" w:sz="0" w:space="0" w:color="auto"/>
        <w:bottom w:val="none" w:sz="0" w:space="0" w:color="auto"/>
        <w:right w:val="none" w:sz="0" w:space="0" w:color="auto"/>
      </w:divBdr>
      <w:divsChild>
        <w:div w:id="1923221458">
          <w:marLeft w:val="0"/>
          <w:marRight w:val="0"/>
          <w:marTop w:val="0"/>
          <w:marBottom w:val="0"/>
          <w:divBdr>
            <w:top w:val="none" w:sz="0" w:space="0" w:color="auto"/>
            <w:left w:val="none" w:sz="0" w:space="0" w:color="auto"/>
            <w:bottom w:val="none" w:sz="0" w:space="0" w:color="auto"/>
            <w:right w:val="none" w:sz="0" w:space="0" w:color="auto"/>
          </w:divBdr>
        </w:div>
      </w:divsChild>
    </w:div>
    <w:div w:id="148374904">
      <w:bodyDiv w:val="1"/>
      <w:marLeft w:val="0"/>
      <w:marRight w:val="0"/>
      <w:marTop w:val="0"/>
      <w:marBottom w:val="0"/>
      <w:divBdr>
        <w:top w:val="none" w:sz="0" w:space="0" w:color="auto"/>
        <w:left w:val="none" w:sz="0" w:space="0" w:color="auto"/>
        <w:bottom w:val="none" w:sz="0" w:space="0" w:color="auto"/>
        <w:right w:val="none" w:sz="0" w:space="0" w:color="auto"/>
      </w:divBdr>
      <w:divsChild>
        <w:div w:id="917208984">
          <w:marLeft w:val="0"/>
          <w:marRight w:val="0"/>
          <w:marTop w:val="0"/>
          <w:marBottom w:val="0"/>
          <w:divBdr>
            <w:top w:val="none" w:sz="0" w:space="0" w:color="auto"/>
            <w:left w:val="none" w:sz="0" w:space="0" w:color="auto"/>
            <w:bottom w:val="none" w:sz="0" w:space="0" w:color="auto"/>
            <w:right w:val="none" w:sz="0" w:space="0" w:color="auto"/>
          </w:divBdr>
        </w:div>
      </w:divsChild>
    </w:div>
    <w:div w:id="154761621">
      <w:bodyDiv w:val="1"/>
      <w:marLeft w:val="0"/>
      <w:marRight w:val="0"/>
      <w:marTop w:val="0"/>
      <w:marBottom w:val="0"/>
      <w:divBdr>
        <w:top w:val="none" w:sz="0" w:space="0" w:color="auto"/>
        <w:left w:val="none" w:sz="0" w:space="0" w:color="auto"/>
        <w:bottom w:val="none" w:sz="0" w:space="0" w:color="auto"/>
        <w:right w:val="none" w:sz="0" w:space="0" w:color="auto"/>
      </w:divBdr>
      <w:divsChild>
        <w:div w:id="1281959655">
          <w:marLeft w:val="0"/>
          <w:marRight w:val="0"/>
          <w:marTop w:val="0"/>
          <w:marBottom w:val="0"/>
          <w:divBdr>
            <w:top w:val="none" w:sz="0" w:space="0" w:color="auto"/>
            <w:left w:val="none" w:sz="0" w:space="0" w:color="auto"/>
            <w:bottom w:val="none" w:sz="0" w:space="0" w:color="auto"/>
            <w:right w:val="none" w:sz="0" w:space="0" w:color="auto"/>
          </w:divBdr>
        </w:div>
      </w:divsChild>
    </w:div>
    <w:div w:id="175967737">
      <w:bodyDiv w:val="1"/>
      <w:marLeft w:val="0"/>
      <w:marRight w:val="0"/>
      <w:marTop w:val="0"/>
      <w:marBottom w:val="0"/>
      <w:divBdr>
        <w:top w:val="none" w:sz="0" w:space="0" w:color="auto"/>
        <w:left w:val="none" w:sz="0" w:space="0" w:color="auto"/>
        <w:bottom w:val="none" w:sz="0" w:space="0" w:color="auto"/>
        <w:right w:val="none" w:sz="0" w:space="0" w:color="auto"/>
      </w:divBdr>
      <w:divsChild>
        <w:div w:id="1566261116">
          <w:marLeft w:val="0"/>
          <w:marRight w:val="0"/>
          <w:marTop w:val="0"/>
          <w:marBottom w:val="0"/>
          <w:divBdr>
            <w:top w:val="none" w:sz="0" w:space="0" w:color="auto"/>
            <w:left w:val="none" w:sz="0" w:space="0" w:color="auto"/>
            <w:bottom w:val="none" w:sz="0" w:space="0" w:color="auto"/>
            <w:right w:val="none" w:sz="0" w:space="0" w:color="auto"/>
          </w:divBdr>
        </w:div>
      </w:divsChild>
    </w:div>
    <w:div w:id="225142496">
      <w:bodyDiv w:val="1"/>
      <w:marLeft w:val="0"/>
      <w:marRight w:val="0"/>
      <w:marTop w:val="0"/>
      <w:marBottom w:val="0"/>
      <w:divBdr>
        <w:top w:val="none" w:sz="0" w:space="0" w:color="auto"/>
        <w:left w:val="none" w:sz="0" w:space="0" w:color="auto"/>
        <w:bottom w:val="none" w:sz="0" w:space="0" w:color="auto"/>
        <w:right w:val="none" w:sz="0" w:space="0" w:color="auto"/>
      </w:divBdr>
      <w:divsChild>
        <w:div w:id="1665820296">
          <w:marLeft w:val="0"/>
          <w:marRight w:val="0"/>
          <w:marTop w:val="0"/>
          <w:marBottom w:val="0"/>
          <w:divBdr>
            <w:top w:val="none" w:sz="0" w:space="0" w:color="auto"/>
            <w:left w:val="none" w:sz="0" w:space="0" w:color="auto"/>
            <w:bottom w:val="none" w:sz="0" w:space="0" w:color="auto"/>
            <w:right w:val="none" w:sz="0" w:space="0" w:color="auto"/>
          </w:divBdr>
        </w:div>
      </w:divsChild>
    </w:div>
    <w:div w:id="272325934">
      <w:bodyDiv w:val="1"/>
      <w:marLeft w:val="0"/>
      <w:marRight w:val="0"/>
      <w:marTop w:val="0"/>
      <w:marBottom w:val="0"/>
      <w:divBdr>
        <w:top w:val="none" w:sz="0" w:space="0" w:color="auto"/>
        <w:left w:val="none" w:sz="0" w:space="0" w:color="auto"/>
        <w:bottom w:val="none" w:sz="0" w:space="0" w:color="auto"/>
        <w:right w:val="none" w:sz="0" w:space="0" w:color="auto"/>
      </w:divBdr>
      <w:divsChild>
        <w:div w:id="744692304">
          <w:marLeft w:val="0"/>
          <w:marRight w:val="0"/>
          <w:marTop w:val="0"/>
          <w:marBottom w:val="0"/>
          <w:divBdr>
            <w:top w:val="none" w:sz="0" w:space="0" w:color="auto"/>
            <w:left w:val="none" w:sz="0" w:space="0" w:color="auto"/>
            <w:bottom w:val="none" w:sz="0" w:space="0" w:color="auto"/>
            <w:right w:val="none" w:sz="0" w:space="0" w:color="auto"/>
          </w:divBdr>
        </w:div>
      </w:divsChild>
    </w:div>
    <w:div w:id="557321644">
      <w:bodyDiv w:val="1"/>
      <w:marLeft w:val="0"/>
      <w:marRight w:val="0"/>
      <w:marTop w:val="0"/>
      <w:marBottom w:val="0"/>
      <w:divBdr>
        <w:top w:val="none" w:sz="0" w:space="0" w:color="auto"/>
        <w:left w:val="none" w:sz="0" w:space="0" w:color="auto"/>
        <w:bottom w:val="none" w:sz="0" w:space="0" w:color="auto"/>
        <w:right w:val="none" w:sz="0" w:space="0" w:color="auto"/>
      </w:divBdr>
      <w:divsChild>
        <w:div w:id="1226599986">
          <w:marLeft w:val="0"/>
          <w:marRight w:val="0"/>
          <w:marTop w:val="0"/>
          <w:marBottom w:val="0"/>
          <w:divBdr>
            <w:top w:val="none" w:sz="0" w:space="0" w:color="auto"/>
            <w:left w:val="none" w:sz="0" w:space="0" w:color="auto"/>
            <w:bottom w:val="none" w:sz="0" w:space="0" w:color="auto"/>
            <w:right w:val="none" w:sz="0" w:space="0" w:color="auto"/>
          </w:divBdr>
        </w:div>
      </w:divsChild>
    </w:div>
    <w:div w:id="669329620">
      <w:bodyDiv w:val="1"/>
      <w:marLeft w:val="0"/>
      <w:marRight w:val="0"/>
      <w:marTop w:val="0"/>
      <w:marBottom w:val="0"/>
      <w:divBdr>
        <w:top w:val="none" w:sz="0" w:space="0" w:color="auto"/>
        <w:left w:val="none" w:sz="0" w:space="0" w:color="auto"/>
        <w:bottom w:val="none" w:sz="0" w:space="0" w:color="auto"/>
        <w:right w:val="none" w:sz="0" w:space="0" w:color="auto"/>
      </w:divBdr>
    </w:div>
    <w:div w:id="688065059">
      <w:bodyDiv w:val="1"/>
      <w:marLeft w:val="0"/>
      <w:marRight w:val="0"/>
      <w:marTop w:val="0"/>
      <w:marBottom w:val="0"/>
      <w:divBdr>
        <w:top w:val="none" w:sz="0" w:space="0" w:color="auto"/>
        <w:left w:val="none" w:sz="0" w:space="0" w:color="auto"/>
        <w:bottom w:val="none" w:sz="0" w:space="0" w:color="auto"/>
        <w:right w:val="none" w:sz="0" w:space="0" w:color="auto"/>
      </w:divBdr>
      <w:divsChild>
        <w:div w:id="563368006">
          <w:marLeft w:val="0"/>
          <w:marRight w:val="0"/>
          <w:marTop w:val="0"/>
          <w:marBottom w:val="0"/>
          <w:divBdr>
            <w:top w:val="none" w:sz="0" w:space="0" w:color="auto"/>
            <w:left w:val="none" w:sz="0" w:space="0" w:color="auto"/>
            <w:bottom w:val="none" w:sz="0" w:space="0" w:color="auto"/>
            <w:right w:val="none" w:sz="0" w:space="0" w:color="auto"/>
          </w:divBdr>
        </w:div>
      </w:divsChild>
    </w:div>
    <w:div w:id="743988026">
      <w:bodyDiv w:val="1"/>
      <w:marLeft w:val="0"/>
      <w:marRight w:val="0"/>
      <w:marTop w:val="0"/>
      <w:marBottom w:val="0"/>
      <w:divBdr>
        <w:top w:val="none" w:sz="0" w:space="0" w:color="auto"/>
        <w:left w:val="none" w:sz="0" w:space="0" w:color="auto"/>
        <w:bottom w:val="none" w:sz="0" w:space="0" w:color="auto"/>
        <w:right w:val="none" w:sz="0" w:space="0" w:color="auto"/>
      </w:divBdr>
      <w:divsChild>
        <w:div w:id="1230460972">
          <w:marLeft w:val="0"/>
          <w:marRight w:val="0"/>
          <w:marTop w:val="0"/>
          <w:marBottom w:val="0"/>
          <w:divBdr>
            <w:top w:val="none" w:sz="0" w:space="0" w:color="auto"/>
            <w:left w:val="none" w:sz="0" w:space="0" w:color="auto"/>
            <w:bottom w:val="none" w:sz="0" w:space="0" w:color="auto"/>
            <w:right w:val="none" w:sz="0" w:space="0" w:color="auto"/>
          </w:divBdr>
        </w:div>
      </w:divsChild>
    </w:div>
    <w:div w:id="752505397">
      <w:bodyDiv w:val="1"/>
      <w:marLeft w:val="0"/>
      <w:marRight w:val="0"/>
      <w:marTop w:val="0"/>
      <w:marBottom w:val="0"/>
      <w:divBdr>
        <w:top w:val="none" w:sz="0" w:space="0" w:color="auto"/>
        <w:left w:val="none" w:sz="0" w:space="0" w:color="auto"/>
        <w:bottom w:val="none" w:sz="0" w:space="0" w:color="auto"/>
        <w:right w:val="none" w:sz="0" w:space="0" w:color="auto"/>
      </w:divBdr>
      <w:divsChild>
        <w:div w:id="304311842">
          <w:marLeft w:val="0"/>
          <w:marRight w:val="0"/>
          <w:marTop w:val="0"/>
          <w:marBottom w:val="0"/>
          <w:divBdr>
            <w:top w:val="none" w:sz="0" w:space="0" w:color="auto"/>
            <w:left w:val="none" w:sz="0" w:space="0" w:color="auto"/>
            <w:bottom w:val="none" w:sz="0" w:space="0" w:color="auto"/>
            <w:right w:val="none" w:sz="0" w:space="0" w:color="auto"/>
          </w:divBdr>
        </w:div>
      </w:divsChild>
    </w:div>
    <w:div w:id="755245507">
      <w:bodyDiv w:val="1"/>
      <w:marLeft w:val="0"/>
      <w:marRight w:val="0"/>
      <w:marTop w:val="0"/>
      <w:marBottom w:val="0"/>
      <w:divBdr>
        <w:top w:val="none" w:sz="0" w:space="0" w:color="auto"/>
        <w:left w:val="none" w:sz="0" w:space="0" w:color="auto"/>
        <w:bottom w:val="none" w:sz="0" w:space="0" w:color="auto"/>
        <w:right w:val="none" w:sz="0" w:space="0" w:color="auto"/>
      </w:divBdr>
      <w:divsChild>
        <w:div w:id="416053344">
          <w:marLeft w:val="0"/>
          <w:marRight w:val="0"/>
          <w:marTop w:val="0"/>
          <w:marBottom w:val="0"/>
          <w:divBdr>
            <w:top w:val="none" w:sz="0" w:space="0" w:color="auto"/>
            <w:left w:val="none" w:sz="0" w:space="0" w:color="auto"/>
            <w:bottom w:val="none" w:sz="0" w:space="0" w:color="auto"/>
            <w:right w:val="none" w:sz="0" w:space="0" w:color="auto"/>
          </w:divBdr>
        </w:div>
      </w:divsChild>
    </w:div>
    <w:div w:id="904875729">
      <w:bodyDiv w:val="1"/>
      <w:marLeft w:val="0"/>
      <w:marRight w:val="0"/>
      <w:marTop w:val="0"/>
      <w:marBottom w:val="0"/>
      <w:divBdr>
        <w:top w:val="none" w:sz="0" w:space="0" w:color="auto"/>
        <w:left w:val="none" w:sz="0" w:space="0" w:color="auto"/>
        <w:bottom w:val="none" w:sz="0" w:space="0" w:color="auto"/>
        <w:right w:val="none" w:sz="0" w:space="0" w:color="auto"/>
      </w:divBdr>
      <w:divsChild>
        <w:div w:id="1852643021">
          <w:marLeft w:val="0"/>
          <w:marRight w:val="0"/>
          <w:marTop w:val="0"/>
          <w:marBottom w:val="0"/>
          <w:divBdr>
            <w:top w:val="none" w:sz="0" w:space="0" w:color="auto"/>
            <w:left w:val="none" w:sz="0" w:space="0" w:color="auto"/>
            <w:bottom w:val="none" w:sz="0" w:space="0" w:color="auto"/>
            <w:right w:val="none" w:sz="0" w:space="0" w:color="auto"/>
          </w:divBdr>
        </w:div>
      </w:divsChild>
    </w:div>
    <w:div w:id="921062379">
      <w:bodyDiv w:val="1"/>
      <w:marLeft w:val="0"/>
      <w:marRight w:val="0"/>
      <w:marTop w:val="0"/>
      <w:marBottom w:val="0"/>
      <w:divBdr>
        <w:top w:val="none" w:sz="0" w:space="0" w:color="auto"/>
        <w:left w:val="none" w:sz="0" w:space="0" w:color="auto"/>
        <w:bottom w:val="none" w:sz="0" w:space="0" w:color="auto"/>
        <w:right w:val="none" w:sz="0" w:space="0" w:color="auto"/>
      </w:divBdr>
      <w:divsChild>
        <w:div w:id="563103046">
          <w:marLeft w:val="0"/>
          <w:marRight w:val="0"/>
          <w:marTop w:val="0"/>
          <w:marBottom w:val="0"/>
          <w:divBdr>
            <w:top w:val="none" w:sz="0" w:space="0" w:color="auto"/>
            <w:left w:val="none" w:sz="0" w:space="0" w:color="auto"/>
            <w:bottom w:val="none" w:sz="0" w:space="0" w:color="auto"/>
            <w:right w:val="none" w:sz="0" w:space="0" w:color="auto"/>
          </w:divBdr>
        </w:div>
      </w:divsChild>
    </w:div>
    <w:div w:id="1083181299">
      <w:bodyDiv w:val="1"/>
      <w:marLeft w:val="0"/>
      <w:marRight w:val="0"/>
      <w:marTop w:val="0"/>
      <w:marBottom w:val="0"/>
      <w:divBdr>
        <w:top w:val="none" w:sz="0" w:space="0" w:color="auto"/>
        <w:left w:val="none" w:sz="0" w:space="0" w:color="auto"/>
        <w:bottom w:val="none" w:sz="0" w:space="0" w:color="auto"/>
        <w:right w:val="none" w:sz="0" w:space="0" w:color="auto"/>
      </w:divBdr>
      <w:divsChild>
        <w:div w:id="110101893">
          <w:marLeft w:val="0"/>
          <w:marRight w:val="0"/>
          <w:marTop w:val="0"/>
          <w:marBottom w:val="0"/>
          <w:divBdr>
            <w:top w:val="none" w:sz="0" w:space="0" w:color="auto"/>
            <w:left w:val="none" w:sz="0" w:space="0" w:color="auto"/>
            <w:bottom w:val="none" w:sz="0" w:space="0" w:color="auto"/>
            <w:right w:val="none" w:sz="0" w:space="0" w:color="auto"/>
          </w:divBdr>
        </w:div>
      </w:divsChild>
    </w:div>
    <w:div w:id="1113745547">
      <w:bodyDiv w:val="1"/>
      <w:marLeft w:val="0"/>
      <w:marRight w:val="0"/>
      <w:marTop w:val="0"/>
      <w:marBottom w:val="0"/>
      <w:divBdr>
        <w:top w:val="none" w:sz="0" w:space="0" w:color="auto"/>
        <w:left w:val="none" w:sz="0" w:space="0" w:color="auto"/>
        <w:bottom w:val="none" w:sz="0" w:space="0" w:color="auto"/>
        <w:right w:val="none" w:sz="0" w:space="0" w:color="auto"/>
      </w:divBdr>
      <w:divsChild>
        <w:div w:id="1695644779">
          <w:marLeft w:val="0"/>
          <w:marRight w:val="0"/>
          <w:marTop w:val="0"/>
          <w:marBottom w:val="0"/>
          <w:divBdr>
            <w:top w:val="none" w:sz="0" w:space="0" w:color="auto"/>
            <w:left w:val="none" w:sz="0" w:space="0" w:color="auto"/>
            <w:bottom w:val="none" w:sz="0" w:space="0" w:color="auto"/>
            <w:right w:val="none" w:sz="0" w:space="0" w:color="auto"/>
          </w:divBdr>
        </w:div>
      </w:divsChild>
    </w:div>
    <w:div w:id="1143235019">
      <w:bodyDiv w:val="1"/>
      <w:marLeft w:val="0"/>
      <w:marRight w:val="0"/>
      <w:marTop w:val="0"/>
      <w:marBottom w:val="0"/>
      <w:divBdr>
        <w:top w:val="none" w:sz="0" w:space="0" w:color="auto"/>
        <w:left w:val="none" w:sz="0" w:space="0" w:color="auto"/>
        <w:bottom w:val="none" w:sz="0" w:space="0" w:color="auto"/>
        <w:right w:val="none" w:sz="0" w:space="0" w:color="auto"/>
      </w:divBdr>
      <w:divsChild>
        <w:div w:id="1793356923">
          <w:marLeft w:val="0"/>
          <w:marRight w:val="0"/>
          <w:marTop w:val="0"/>
          <w:marBottom w:val="0"/>
          <w:divBdr>
            <w:top w:val="none" w:sz="0" w:space="0" w:color="auto"/>
            <w:left w:val="none" w:sz="0" w:space="0" w:color="auto"/>
            <w:bottom w:val="none" w:sz="0" w:space="0" w:color="auto"/>
            <w:right w:val="none" w:sz="0" w:space="0" w:color="auto"/>
          </w:divBdr>
        </w:div>
      </w:divsChild>
    </w:div>
    <w:div w:id="1148202236">
      <w:bodyDiv w:val="1"/>
      <w:marLeft w:val="0"/>
      <w:marRight w:val="0"/>
      <w:marTop w:val="0"/>
      <w:marBottom w:val="0"/>
      <w:divBdr>
        <w:top w:val="none" w:sz="0" w:space="0" w:color="auto"/>
        <w:left w:val="none" w:sz="0" w:space="0" w:color="auto"/>
        <w:bottom w:val="none" w:sz="0" w:space="0" w:color="auto"/>
        <w:right w:val="none" w:sz="0" w:space="0" w:color="auto"/>
      </w:divBdr>
      <w:divsChild>
        <w:div w:id="1993212596">
          <w:marLeft w:val="0"/>
          <w:marRight w:val="0"/>
          <w:marTop w:val="0"/>
          <w:marBottom w:val="0"/>
          <w:divBdr>
            <w:top w:val="none" w:sz="0" w:space="0" w:color="auto"/>
            <w:left w:val="none" w:sz="0" w:space="0" w:color="auto"/>
            <w:bottom w:val="none" w:sz="0" w:space="0" w:color="auto"/>
            <w:right w:val="none" w:sz="0" w:space="0" w:color="auto"/>
          </w:divBdr>
        </w:div>
      </w:divsChild>
    </w:div>
    <w:div w:id="1172644324">
      <w:bodyDiv w:val="1"/>
      <w:marLeft w:val="0"/>
      <w:marRight w:val="0"/>
      <w:marTop w:val="0"/>
      <w:marBottom w:val="0"/>
      <w:divBdr>
        <w:top w:val="none" w:sz="0" w:space="0" w:color="auto"/>
        <w:left w:val="none" w:sz="0" w:space="0" w:color="auto"/>
        <w:bottom w:val="none" w:sz="0" w:space="0" w:color="auto"/>
        <w:right w:val="none" w:sz="0" w:space="0" w:color="auto"/>
      </w:divBdr>
      <w:divsChild>
        <w:div w:id="1329409706">
          <w:marLeft w:val="0"/>
          <w:marRight w:val="0"/>
          <w:marTop w:val="0"/>
          <w:marBottom w:val="0"/>
          <w:divBdr>
            <w:top w:val="none" w:sz="0" w:space="0" w:color="auto"/>
            <w:left w:val="none" w:sz="0" w:space="0" w:color="auto"/>
            <w:bottom w:val="none" w:sz="0" w:space="0" w:color="auto"/>
            <w:right w:val="none" w:sz="0" w:space="0" w:color="auto"/>
          </w:divBdr>
        </w:div>
      </w:divsChild>
    </w:div>
    <w:div w:id="1203707051">
      <w:bodyDiv w:val="1"/>
      <w:marLeft w:val="0"/>
      <w:marRight w:val="0"/>
      <w:marTop w:val="0"/>
      <w:marBottom w:val="0"/>
      <w:divBdr>
        <w:top w:val="none" w:sz="0" w:space="0" w:color="auto"/>
        <w:left w:val="none" w:sz="0" w:space="0" w:color="auto"/>
        <w:bottom w:val="none" w:sz="0" w:space="0" w:color="auto"/>
        <w:right w:val="none" w:sz="0" w:space="0" w:color="auto"/>
      </w:divBdr>
      <w:divsChild>
        <w:div w:id="2107915707">
          <w:marLeft w:val="0"/>
          <w:marRight w:val="0"/>
          <w:marTop w:val="0"/>
          <w:marBottom w:val="0"/>
          <w:divBdr>
            <w:top w:val="none" w:sz="0" w:space="0" w:color="auto"/>
            <w:left w:val="none" w:sz="0" w:space="0" w:color="auto"/>
            <w:bottom w:val="none" w:sz="0" w:space="0" w:color="auto"/>
            <w:right w:val="none" w:sz="0" w:space="0" w:color="auto"/>
          </w:divBdr>
        </w:div>
      </w:divsChild>
    </w:div>
    <w:div w:id="1276015433">
      <w:bodyDiv w:val="1"/>
      <w:marLeft w:val="0"/>
      <w:marRight w:val="0"/>
      <w:marTop w:val="0"/>
      <w:marBottom w:val="0"/>
      <w:divBdr>
        <w:top w:val="none" w:sz="0" w:space="0" w:color="auto"/>
        <w:left w:val="none" w:sz="0" w:space="0" w:color="auto"/>
        <w:bottom w:val="none" w:sz="0" w:space="0" w:color="auto"/>
        <w:right w:val="none" w:sz="0" w:space="0" w:color="auto"/>
      </w:divBdr>
      <w:divsChild>
        <w:div w:id="1858423071">
          <w:marLeft w:val="0"/>
          <w:marRight w:val="0"/>
          <w:marTop w:val="0"/>
          <w:marBottom w:val="0"/>
          <w:divBdr>
            <w:top w:val="none" w:sz="0" w:space="0" w:color="auto"/>
            <w:left w:val="none" w:sz="0" w:space="0" w:color="auto"/>
            <w:bottom w:val="none" w:sz="0" w:space="0" w:color="auto"/>
            <w:right w:val="none" w:sz="0" w:space="0" w:color="auto"/>
          </w:divBdr>
        </w:div>
      </w:divsChild>
    </w:div>
    <w:div w:id="1279794207">
      <w:bodyDiv w:val="1"/>
      <w:marLeft w:val="0"/>
      <w:marRight w:val="0"/>
      <w:marTop w:val="0"/>
      <w:marBottom w:val="0"/>
      <w:divBdr>
        <w:top w:val="none" w:sz="0" w:space="0" w:color="auto"/>
        <w:left w:val="none" w:sz="0" w:space="0" w:color="auto"/>
        <w:bottom w:val="none" w:sz="0" w:space="0" w:color="auto"/>
        <w:right w:val="none" w:sz="0" w:space="0" w:color="auto"/>
      </w:divBdr>
      <w:divsChild>
        <w:div w:id="1828669190">
          <w:marLeft w:val="0"/>
          <w:marRight w:val="0"/>
          <w:marTop w:val="0"/>
          <w:marBottom w:val="0"/>
          <w:divBdr>
            <w:top w:val="none" w:sz="0" w:space="0" w:color="auto"/>
            <w:left w:val="none" w:sz="0" w:space="0" w:color="auto"/>
            <w:bottom w:val="none" w:sz="0" w:space="0" w:color="auto"/>
            <w:right w:val="none" w:sz="0" w:space="0" w:color="auto"/>
          </w:divBdr>
        </w:div>
      </w:divsChild>
    </w:div>
    <w:div w:id="1401905099">
      <w:bodyDiv w:val="1"/>
      <w:marLeft w:val="0"/>
      <w:marRight w:val="0"/>
      <w:marTop w:val="0"/>
      <w:marBottom w:val="0"/>
      <w:divBdr>
        <w:top w:val="none" w:sz="0" w:space="0" w:color="auto"/>
        <w:left w:val="none" w:sz="0" w:space="0" w:color="auto"/>
        <w:bottom w:val="none" w:sz="0" w:space="0" w:color="auto"/>
        <w:right w:val="none" w:sz="0" w:space="0" w:color="auto"/>
      </w:divBdr>
      <w:divsChild>
        <w:div w:id="1882596430">
          <w:marLeft w:val="0"/>
          <w:marRight w:val="0"/>
          <w:marTop w:val="0"/>
          <w:marBottom w:val="0"/>
          <w:divBdr>
            <w:top w:val="none" w:sz="0" w:space="0" w:color="auto"/>
            <w:left w:val="none" w:sz="0" w:space="0" w:color="auto"/>
            <w:bottom w:val="none" w:sz="0" w:space="0" w:color="auto"/>
            <w:right w:val="none" w:sz="0" w:space="0" w:color="auto"/>
          </w:divBdr>
        </w:div>
      </w:divsChild>
    </w:div>
    <w:div w:id="1586763082">
      <w:bodyDiv w:val="1"/>
      <w:marLeft w:val="0"/>
      <w:marRight w:val="0"/>
      <w:marTop w:val="0"/>
      <w:marBottom w:val="0"/>
      <w:divBdr>
        <w:top w:val="none" w:sz="0" w:space="0" w:color="auto"/>
        <w:left w:val="none" w:sz="0" w:space="0" w:color="auto"/>
        <w:bottom w:val="none" w:sz="0" w:space="0" w:color="auto"/>
        <w:right w:val="none" w:sz="0" w:space="0" w:color="auto"/>
      </w:divBdr>
      <w:divsChild>
        <w:div w:id="1403259273">
          <w:marLeft w:val="0"/>
          <w:marRight w:val="0"/>
          <w:marTop w:val="0"/>
          <w:marBottom w:val="0"/>
          <w:divBdr>
            <w:top w:val="none" w:sz="0" w:space="0" w:color="auto"/>
            <w:left w:val="none" w:sz="0" w:space="0" w:color="auto"/>
            <w:bottom w:val="none" w:sz="0" w:space="0" w:color="auto"/>
            <w:right w:val="none" w:sz="0" w:space="0" w:color="auto"/>
          </w:divBdr>
        </w:div>
      </w:divsChild>
    </w:div>
    <w:div w:id="1667702920">
      <w:bodyDiv w:val="1"/>
      <w:marLeft w:val="0"/>
      <w:marRight w:val="0"/>
      <w:marTop w:val="0"/>
      <w:marBottom w:val="0"/>
      <w:divBdr>
        <w:top w:val="none" w:sz="0" w:space="0" w:color="auto"/>
        <w:left w:val="none" w:sz="0" w:space="0" w:color="auto"/>
        <w:bottom w:val="none" w:sz="0" w:space="0" w:color="auto"/>
        <w:right w:val="none" w:sz="0" w:space="0" w:color="auto"/>
      </w:divBdr>
      <w:divsChild>
        <w:div w:id="513543495">
          <w:marLeft w:val="0"/>
          <w:marRight w:val="0"/>
          <w:marTop w:val="0"/>
          <w:marBottom w:val="0"/>
          <w:divBdr>
            <w:top w:val="none" w:sz="0" w:space="0" w:color="auto"/>
            <w:left w:val="none" w:sz="0" w:space="0" w:color="auto"/>
            <w:bottom w:val="none" w:sz="0" w:space="0" w:color="auto"/>
            <w:right w:val="none" w:sz="0" w:space="0" w:color="auto"/>
          </w:divBdr>
        </w:div>
      </w:divsChild>
    </w:div>
    <w:div w:id="1779330267">
      <w:bodyDiv w:val="1"/>
      <w:marLeft w:val="0"/>
      <w:marRight w:val="0"/>
      <w:marTop w:val="0"/>
      <w:marBottom w:val="0"/>
      <w:divBdr>
        <w:top w:val="none" w:sz="0" w:space="0" w:color="auto"/>
        <w:left w:val="none" w:sz="0" w:space="0" w:color="auto"/>
        <w:bottom w:val="none" w:sz="0" w:space="0" w:color="auto"/>
        <w:right w:val="none" w:sz="0" w:space="0" w:color="auto"/>
      </w:divBdr>
      <w:divsChild>
        <w:div w:id="975255875">
          <w:marLeft w:val="0"/>
          <w:marRight w:val="0"/>
          <w:marTop w:val="0"/>
          <w:marBottom w:val="0"/>
          <w:divBdr>
            <w:top w:val="none" w:sz="0" w:space="0" w:color="auto"/>
            <w:left w:val="none" w:sz="0" w:space="0" w:color="auto"/>
            <w:bottom w:val="none" w:sz="0" w:space="0" w:color="auto"/>
            <w:right w:val="none" w:sz="0" w:space="0" w:color="auto"/>
          </w:divBdr>
          <w:divsChild>
            <w:div w:id="1794245507">
              <w:marLeft w:val="0"/>
              <w:marRight w:val="0"/>
              <w:marTop w:val="0"/>
              <w:marBottom w:val="0"/>
              <w:divBdr>
                <w:top w:val="none" w:sz="0" w:space="0" w:color="auto"/>
                <w:left w:val="none" w:sz="0" w:space="0" w:color="auto"/>
                <w:bottom w:val="none" w:sz="0" w:space="0" w:color="auto"/>
                <w:right w:val="none" w:sz="0" w:space="0" w:color="auto"/>
              </w:divBdr>
              <w:divsChild>
                <w:div w:id="2062051348">
                  <w:marLeft w:val="0"/>
                  <w:marRight w:val="0"/>
                  <w:marTop w:val="0"/>
                  <w:marBottom w:val="0"/>
                  <w:divBdr>
                    <w:top w:val="single" w:sz="6" w:space="11" w:color="D4D4D4"/>
                    <w:left w:val="single" w:sz="6" w:space="11" w:color="D4D4D4"/>
                    <w:bottom w:val="single" w:sz="6" w:space="11" w:color="D4D4D4"/>
                    <w:right w:val="single" w:sz="6" w:space="11" w:color="D4D4D4"/>
                  </w:divBdr>
                  <w:divsChild>
                    <w:div w:id="1548107687">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 w:id="1813254609">
      <w:bodyDiv w:val="1"/>
      <w:marLeft w:val="0"/>
      <w:marRight w:val="0"/>
      <w:marTop w:val="0"/>
      <w:marBottom w:val="0"/>
      <w:divBdr>
        <w:top w:val="none" w:sz="0" w:space="0" w:color="auto"/>
        <w:left w:val="none" w:sz="0" w:space="0" w:color="auto"/>
        <w:bottom w:val="none" w:sz="0" w:space="0" w:color="auto"/>
        <w:right w:val="none" w:sz="0" w:space="0" w:color="auto"/>
      </w:divBdr>
      <w:divsChild>
        <w:div w:id="616176778">
          <w:marLeft w:val="0"/>
          <w:marRight w:val="0"/>
          <w:marTop w:val="0"/>
          <w:marBottom w:val="0"/>
          <w:divBdr>
            <w:top w:val="none" w:sz="0" w:space="0" w:color="auto"/>
            <w:left w:val="none" w:sz="0" w:space="0" w:color="auto"/>
            <w:bottom w:val="none" w:sz="0" w:space="0" w:color="auto"/>
            <w:right w:val="none" w:sz="0" w:space="0" w:color="auto"/>
          </w:divBdr>
        </w:div>
      </w:divsChild>
    </w:div>
    <w:div w:id="1835755971">
      <w:bodyDiv w:val="1"/>
      <w:marLeft w:val="0"/>
      <w:marRight w:val="0"/>
      <w:marTop w:val="0"/>
      <w:marBottom w:val="0"/>
      <w:divBdr>
        <w:top w:val="none" w:sz="0" w:space="0" w:color="auto"/>
        <w:left w:val="none" w:sz="0" w:space="0" w:color="auto"/>
        <w:bottom w:val="none" w:sz="0" w:space="0" w:color="auto"/>
        <w:right w:val="none" w:sz="0" w:space="0" w:color="auto"/>
      </w:divBdr>
      <w:divsChild>
        <w:div w:id="884755704">
          <w:marLeft w:val="0"/>
          <w:marRight w:val="0"/>
          <w:marTop w:val="0"/>
          <w:marBottom w:val="0"/>
          <w:divBdr>
            <w:top w:val="none" w:sz="0" w:space="0" w:color="auto"/>
            <w:left w:val="none" w:sz="0" w:space="0" w:color="auto"/>
            <w:bottom w:val="none" w:sz="0" w:space="0" w:color="auto"/>
            <w:right w:val="none" w:sz="0" w:space="0" w:color="auto"/>
          </w:divBdr>
        </w:div>
      </w:divsChild>
    </w:div>
    <w:div w:id="1861822750">
      <w:bodyDiv w:val="1"/>
      <w:marLeft w:val="0"/>
      <w:marRight w:val="0"/>
      <w:marTop w:val="0"/>
      <w:marBottom w:val="0"/>
      <w:divBdr>
        <w:top w:val="none" w:sz="0" w:space="0" w:color="auto"/>
        <w:left w:val="none" w:sz="0" w:space="0" w:color="auto"/>
        <w:bottom w:val="none" w:sz="0" w:space="0" w:color="auto"/>
        <w:right w:val="none" w:sz="0" w:space="0" w:color="auto"/>
      </w:divBdr>
      <w:divsChild>
        <w:div w:id="50347492">
          <w:marLeft w:val="0"/>
          <w:marRight w:val="0"/>
          <w:marTop w:val="0"/>
          <w:marBottom w:val="0"/>
          <w:divBdr>
            <w:top w:val="none" w:sz="0" w:space="0" w:color="auto"/>
            <w:left w:val="none" w:sz="0" w:space="0" w:color="auto"/>
            <w:bottom w:val="none" w:sz="0" w:space="0" w:color="auto"/>
            <w:right w:val="none" w:sz="0" w:space="0" w:color="auto"/>
          </w:divBdr>
        </w:div>
      </w:divsChild>
    </w:div>
    <w:div w:id="1937441878">
      <w:bodyDiv w:val="1"/>
      <w:marLeft w:val="0"/>
      <w:marRight w:val="0"/>
      <w:marTop w:val="0"/>
      <w:marBottom w:val="0"/>
      <w:divBdr>
        <w:top w:val="none" w:sz="0" w:space="0" w:color="auto"/>
        <w:left w:val="none" w:sz="0" w:space="0" w:color="auto"/>
        <w:bottom w:val="none" w:sz="0" w:space="0" w:color="auto"/>
        <w:right w:val="none" w:sz="0" w:space="0" w:color="auto"/>
      </w:divBdr>
      <w:divsChild>
        <w:div w:id="409734051">
          <w:marLeft w:val="0"/>
          <w:marRight w:val="0"/>
          <w:marTop w:val="0"/>
          <w:marBottom w:val="0"/>
          <w:divBdr>
            <w:top w:val="none" w:sz="0" w:space="0" w:color="auto"/>
            <w:left w:val="none" w:sz="0" w:space="0" w:color="auto"/>
            <w:bottom w:val="none" w:sz="0" w:space="0" w:color="auto"/>
            <w:right w:val="none" w:sz="0" w:space="0" w:color="auto"/>
          </w:divBdr>
        </w:div>
      </w:divsChild>
    </w:div>
    <w:div w:id="1983268261">
      <w:bodyDiv w:val="1"/>
      <w:marLeft w:val="0"/>
      <w:marRight w:val="0"/>
      <w:marTop w:val="0"/>
      <w:marBottom w:val="0"/>
      <w:divBdr>
        <w:top w:val="none" w:sz="0" w:space="0" w:color="auto"/>
        <w:left w:val="none" w:sz="0" w:space="0" w:color="auto"/>
        <w:bottom w:val="none" w:sz="0" w:space="0" w:color="auto"/>
        <w:right w:val="none" w:sz="0" w:space="0" w:color="auto"/>
      </w:divBdr>
      <w:divsChild>
        <w:div w:id="816145014">
          <w:marLeft w:val="0"/>
          <w:marRight w:val="0"/>
          <w:marTop w:val="0"/>
          <w:marBottom w:val="0"/>
          <w:divBdr>
            <w:top w:val="none" w:sz="0" w:space="0" w:color="auto"/>
            <w:left w:val="none" w:sz="0" w:space="0" w:color="auto"/>
            <w:bottom w:val="none" w:sz="0" w:space="0" w:color="auto"/>
            <w:right w:val="none" w:sz="0" w:space="0" w:color="auto"/>
          </w:divBdr>
          <w:divsChild>
            <w:div w:id="454834658">
              <w:marLeft w:val="0"/>
              <w:marRight w:val="0"/>
              <w:marTop w:val="0"/>
              <w:marBottom w:val="0"/>
              <w:divBdr>
                <w:top w:val="none" w:sz="0" w:space="0" w:color="auto"/>
                <w:left w:val="none" w:sz="0" w:space="0" w:color="auto"/>
                <w:bottom w:val="none" w:sz="0" w:space="0" w:color="auto"/>
                <w:right w:val="none" w:sz="0" w:space="0" w:color="auto"/>
              </w:divBdr>
              <w:divsChild>
                <w:div w:id="1565603831">
                  <w:marLeft w:val="0"/>
                  <w:marRight w:val="0"/>
                  <w:marTop w:val="0"/>
                  <w:marBottom w:val="0"/>
                  <w:divBdr>
                    <w:top w:val="none" w:sz="0" w:space="0" w:color="auto"/>
                    <w:left w:val="none" w:sz="0" w:space="0" w:color="auto"/>
                    <w:bottom w:val="none" w:sz="0" w:space="0" w:color="auto"/>
                    <w:right w:val="none" w:sz="0" w:space="0" w:color="auto"/>
                  </w:divBdr>
                  <w:divsChild>
                    <w:div w:id="814179394">
                      <w:marLeft w:val="0"/>
                      <w:marRight w:val="0"/>
                      <w:marTop w:val="0"/>
                      <w:marBottom w:val="0"/>
                      <w:divBdr>
                        <w:top w:val="none" w:sz="0" w:space="0" w:color="auto"/>
                        <w:left w:val="none" w:sz="0" w:space="0" w:color="auto"/>
                        <w:bottom w:val="none" w:sz="0" w:space="0" w:color="auto"/>
                        <w:right w:val="none" w:sz="0" w:space="0" w:color="auto"/>
                      </w:divBdr>
                      <w:divsChild>
                        <w:div w:id="1364405242">
                          <w:marLeft w:val="0"/>
                          <w:marRight w:val="0"/>
                          <w:marTop w:val="0"/>
                          <w:marBottom w:val="0"/>
                          <w:divBdr>
                            <w:top w:val="none" w:sz="0" w:space="0" w:color="auto"/>
                            <w:left w:val="none" w:sz="0" w:space="0" w:color="auto"/>
                            <w:bottom w:val="none" w:sz="0" w:space="0" w:color="auto"/>
                            <w:right w:val="none" w:sz="0" w:space="0" w:color="auto"/>
                          </w:divBdr>
                          <w:divsChild>
                            <w:div w:id="207379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2805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microsoft.com/office/2018/08/relationships/commentsExtensible" Target="commentsExtensible.xml"/><Relationship Id="rId10" Type="http://schemas.openxmlformats.org/officeDocument/2006/relationships/image" Target="media/image10.jp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jpg"/><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Newcastle City Council    April 2026</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GostName.XSL" StyleName="GOST - Name Sort" Version="2003"/>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575179B-B591-4F5B-B080-4EA3646E6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1111</TotalTime>
  <Pages>8</Pages>
  <Words>2721</Words>
  <Characters>12274</Characters>
  <Application>Microsoft Office Word</Application>
  <DocSecurity>0</DocSecurity>
  <Lines>1022</Lines>
  <Paragraphs>651</Paragraphs>
  <ScaleCrop>false</ScaleCrop>
  <HeadingPairs>
    <vt:vector size="2" baseType="variant">
      <vt:variant>
        <vt:lpstr>Title</vt:lpstr>
      </vt:variant>
      <vt:variant>
        <vt:i4>1</vt:i4>
      </vt:variant>
    </vt:vector>
  </HeadingPairs>
  <TitlesOfParts>
    <vt:vector size="1" baseType="lpstr">
      <vt:lpstr>Proposal for Public Space Protection Order</vt:lpstr>
    </vt:vector>
  </TitlesOfParts>
  <Company>Newcastle City Council</Company>
  <LinksUpToDate>false</LinksUpToDate>
  <CharactersWithSpaces>14344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for Public Space Protection Order</dc:title>
  <dc:subject>Questionnaire</dc:subject>
  <dc:creator>Fanning, David</dc:creator>
  <cp:lastModifiedBy>Catchpole, Joseph</cp:lastModifiedBy>
  <cp:revision>2</cp:revision>
  <cp:lastPrinted>2026-03-02T14:16:00Z</cp:lastPrinted>
  <dcterms:created xsi:type="dcterms:W3CDTF">2026-04-10T08:22:00Z</dcterms:created>
  <dcterms:modified xsi:type="dcterms:W3CDTF">2026-04-10T08:22:00Z</dcterms:modified>
</cp:coreProperties>
</file>